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F638" w14:textId="72AEC94E" w:rsidR="4FD52E64" w:rsidRDefault="4FD52E64" w:rsidP="32F1946C">
      <w:pPr>
        <w:jc w:val="center"/>
      </w:pPr>
      <w:r w:rsidRPr="32F1946C">
        <w:rPr>
          <w:rFonts w:ascii="Objektiv Mk2" w:hAnsi="Objektiv Mk2" w:cs="Objektiv Mk2"/>
          <w:b/>
          <w:bCs/>
          <w:sz w:val="28"/>
          <w:szCs w:val="28"/>
        </w:rPr>
        <w:t>Copy for the Learning Hub</w:t>
      </w:r>
    </w:p>
    <w:p w14:paraId="5E5787A5" w14:textId="00B95132" w:rsidR="002A2ADE" w:rsidRPr="00B326EE" w:rsidRDefault="625A6E6C" w:rsidP="401DAB96">
      <w:pPr>
        <w:rPr>
          <w:rFonts w:ascii="Objektiv Mk2" w:hAnsi="Objektiv Mk2" w:cs="Objektiv Mk2"/>
          <w:b/>
          <w:bCs/>
          <w:color w:val="196B24" w:themeColor="accent3"/>
        </w:rPr>
      </w:pPr>
      <w:r w:rsidRPr="00B326EE">
        <w:rPr>
          <w:rFonts w:ascii="Objektiv Mk2" w:hAnsi="Objektiv Mk2" w:cs="Objektiv Mk2"/>
          <w:b/>
          <w:bCs/>
          <w:color w:val="196A24"/>
        </w:rPr>
        <w:t xml:space="preserve">The Intro </w:t>
      </w:r>
      <w:r w:rsidR="3BF1EF69" w:rsidRPr="00B326EE">
        <w:rPr>
          <w:rFonts w:ascii="Objektiv Mk2" w:hAnsi="Objektiv Mk2" w:cs="Objektiv Mk2"/>
          <w:b/>
          <w:bCs/>
          <w:color w:val="196A24"/>
        </w:rPr>
        <w:t>Copy</w:t>
      </w:r>
      <w:r w:rsidR="02B5524F" w:rsidRPr="00B326EE">
        <w:rPr>
          <w:rFonts w:ascii="Objektiv Mk2" w:hAnsi="Objektiv Mk2" w:cs="Objektiv Mk2"/>
          <w:b/>
          <w:bCs/>
          <w:color w:val="196A24"/>
        </w:rPr>
        <w:t xml:space="preserve"> </w:t>
      </w:r>
      <w:r w:rsidR="3D396450" w:rsidRPr="00B326EE">
        <w:rPr>
          <w:rFonts w:ascii="Objektiv Mk2" w:hAnsi="Objektiv Mk2" w:cs="Objektiv Mk2"/>
          <w:b/>
          <w:bCs/>
          <w:color w:val="196A24"/>
        </w:rPr>
        <w:t>as</w:t>
      </w:r>
      <w:r w:rsidR="02B5524F" w:rsidRPr="00B326EE">
        <w:rPr>
          <w:rFonts w:ascii="Objektiv Mk2" w:hAnsi="Objektiv Mk2" w:cs="Objektiv Mk2"/>
          <w:b/>
          <w:bCs/>
          <w:color w:val="196A24"/>
        </w:rPr>
        <w:t xml:space="preserve"> </w:t>
      </w:r>
      <w:r w:rsidR="3D396450" w:rsidRPr="00B326EE">
        <w:rPr>
          <w:rFonts w:ascii="Objektiv Mk2" w:hAnsi="Objektiv Mk2" w:cs="Objektiv Mk2"/>
          <w:b/>
          <w:bCs/>
          <w:color w:val="196A24"/>
        </w:rPr>
        <w:t xml:space="preserve">soon as </w:t>
      </w:r>
      <w:r w:rsidR="02B5524F" w:rsidRPr="00B326EE">
        <w:rPr>
          <w:rFonts w:ascii="Objektiv Mk2" w:hAnsi="Objektiv Mk2" w:cs="Objektiv Mk2"/>
          <w:b/>
          <w:bCs/>
          <w:color w:val="196A24"/>
        </w:rPr>
        <w:t>you enter the site</w:t>
      </w:r>
      <w:r w:rsidR="3BF1EF69" w:rsidRPr="00B326EE">
        <w:rPr>
          <w:rFonts w:ascii="Objektiv Mk2" w:hAnsi="Objektiv Mk2" w:cs="Objektiv Mk2"/>
          <w:b/>
          <w:bCs/>
          <w:color w:val="196A24"/>
        </w:rPr>
        <w:t xml:space="preserve">: </w:t>
      </w:r>
    </w:p>
    <w:p w14:paraId="597C7EE1" w14:textId="0B4D2391" w:rsidR="3088C23E" w:rsidRPr="00B326EE" w:rsidRDefault="2159DC02" w:rsidP="705A11C1">
      <w:pPr>
        <w:spacing w:after="0" w:line="300" w:lineRule="auto"/>
        <w:rPr>
          <w:rFonts w:ascii="Objektiv Mk2" w:hAnsi="Objektiv Mk2" w:cs="Objektiv Mk2"/>
          <w:color w:val="000000" w:themeColor="text1"/>
        </w:rPr>
      </w:pPr>
      <w:r w:rsidRPr="32F1946C">
        <w:rPr>
          <w:rFonts w:ascii="Objektiv Mk2" w:hAnsi="Objektiv Mk2" w:cs="Objektiv Mk2"/>
          <w:color w:val="000000" w:themeColor="text1"/>
        </w:rPr>
        <w:t xml:space="preserve">Everyone </w:t>
      </w:r>
      <w:r w:rsidR="31935C66" w:rsidRPr="32F1946C">
        <w:rPr>
          <w:rFonts w:ascii="Objektiv Mk2" w:hAnsi="Objektiv Mk2" w:cs="Objektiv Mk2"/>
          <w:color w:val="000000" w:themeColor="text1"/>
        </w:rPr>
        <w:t>should have</w:t>
      </w:r>
      <w:r w:rsidRPr="32F1946C">
        <w:rPr>
          <w:rFonts w:ascii="Objektiv Mk2" w:hAnsi="Objektiv Mk2" w:cs="Objektiv Mk2"/>
          <w:color w:val="000000" w:themeColor="text1"/>
        </w:rPr>
        <w:t xml:space="preserve"> the freedom to enjoy nature. Yet many disabled people and people with mental health conditions face systemic barriers that limit their access. This hub provides resources, stories and practical steps to transform inclusion in your organisation, so that all people can experience the wonder, connection and wellbeing that nature offers.</w:t>
      </w:r>
    </w:p>
    <w:p w14:paraId="6603AFB0" w14:textId="6D98FCB0" w:rsidR="463E3585" w:rsidRPr="00B326EE" w:rsidRDefault="463E3585" w:rsidP="705A11C1">
      <w:pPr>
        <w:spacing w:before="210" w:after="210" w:line="300" w:lineRule="auto"/>
        <w:rPr>
          <w:rFonts w:ascii="Objektiv Mk2" w:hAnsi="Objektiv Mk2" w:cs="Objektiv Mk2"/>
        </w:rPr>
      </w:pPr>
      <w:r w:rsidRPr="00B326EE">
        <w:rPr>
          <w:rFonts w:ascii="Objektiv Mk2" w:hAnsi="Objektiv Mk2" w:cs="Objektiv Mk2"/>
        </w:rPr>
        <w:t>Scroll down to start your journey</w:t>
      </w:r>
      <w:r w:rsidR="61168EE9" w:rsidRPr="00B326EE">
        <w:rPr>
          <w:rFonts w:ascii="Objektiv Mk2" w:hAnsi="Objektiv Mk2" w:cs="Objektiv Mk2"/>
        </w:rPr>
        <w:t>.</w:t>
      </w:r>
    </w:p>
    <w:p w14:paraId="66202E26" w14:textId="4078A5BB" w:rsidR="5F8BE33F" w:rsidRPr="00B326EE" w:rsidRDefault="23660B5A" w:rsidP="32F1946C">
      <w:pPr>
        <w:rPr>
          <w:rFonts w:ascii="Objektiv Mk2" w:hAnsi="Objektiv Mk2" w:cs="Objektiv Mk2"/>
          <w:b/>
          <w:bCs/>
          <w:color w:val="196B24" w:themeColor="accent3"/>
        </w:rPr>
      </w:pPr>
      <w:r w:rsidRPr="32F1946C">
        <w:rPr>
          <w:rFonts w:ascii="Objektiv Mk2" w:hAnsi="Objektiv Mk2" w:cs="Objektiv Mk2"/>
          <w:b/>
          <w:bCs/>
          <w:color w:val="196B24" w:themeColor="accent3"/>
        </w:rPr>
        <w:t xml:space="preserve">Stop 1 (Why does access to nature matter?) </w:t>
      </w:r>
      <w:r w:rsidR="5E424669" w:rsidRPr="32F1946C">
        <w:rPr>
          <w:rFonts w:ascii="Objektiv Mk2" w:hAnsi="Objektiv Mk2" w:cs="Objektiv Mk2"/>
          <w:b/>
          <w:bCs/>
          <w:color w:val="196B24" w:themeColor="accent3"/>
        </w:rPr>
        <w:t>- Homepage Copy</w:t>
      </w:r>
    </w:p>
    <w:p w14:paraId="56E32F51" w14:textId="0BF000C6" w:rsidR="2105520F" w:rsidRPr="00B326EE" w:rsidRDefault="3811857D" w:rsidP="401DAB96">
      <w:pPr>
        <w:spacing w:before="240" w:after="240"/>
        <w:rPr>
          <w:rFonts w:ascii="Objektiv Mk2" w:hAnsi="Objektiv Mk2" w:cs="Objektiv Mk2"/>
        </w:rPr>
      </w:pPr>
      <w:r w:rsidRPr="32F1946C">
        <w:rPr>
          <w:rFonts w:ascii="Objektiv Mk2" w:hAnsi="Objektiv Mk2" w:cs="Objektiv Mk2"/>
        </w:rPr>
        <w:t>Discover the barriers and inequalities that prevent people from accessing nature</w:t>
      </w:r>
      <w:r w:rsidR="631A785B" w:rsidRPr="32F1946C">
        <w:rPr>
          <w:rFonts w:ascii="Objektiv Mk2" w:hAnsi="Objektiv Mk2" w:cs="Objektiv Mk2"/>
        </w:rPr>
        <w:t xml:space="preserve"> </w:t>
      </w:r>
      <w:r w:rsidR="31A0A14A" w:rsidRPr="32F1946C">
        <w:rPr>
          <w:rFonts w:ascii="Objektiv Mk2" w:hAnsi="Objektiv Mk2" w:cs="Objektiv Mk2"/>
        </w:rPr>
        <w:t>and</w:t>
      </w:r>
      <w:r w:rsidRPr="32F1946C">
        <w:rPr>
          <w:rFonts w:ascii="Objektiv Mk2" w:hAnsi="Objektiv Mk2" w:cs="Objektiv Mk2"/>
        </w:rPr>
        <w:t xml:space="preserve"> </w:t>
      </w:r>
      <w:r w:rsidR="5891B625" w:rsidRPr="32F1946C">
        <w:rPr>
          <w:rFonts w:ascii="Objektiv Mk2" w:hAnsi="Objektiv Mk2" w:cs="Objektiv Mk2"/>
        </w:rPr>
        <w:t>h</w:t>
      </w:r>
      <w:r w:rsidRPr="32F1946C">
        <w:rPr>
          <w:rFonts w:ascii="Objektiv Mk2" w:hAnsi="Objektiv Mk2" w:cs="Objektiv Mk2"/>
        </w:rPr>
        <w:t xml:space="preserve">ear directly from disabled people </w:t>
      </w:r>
      <w:r w:rsidR="5450CE2C" w:rsidRPr="32F1946C">
        <w:rPr>
          <w:rFonts w:ascii="Objektiv Mk2" w:hAnsi="Objektiv Mk2" w:cs="Objektiv Mk2"/>
        </w:rPr>
        <w:t xml:space="preserve">and people with mental health conditions </w:t>
      </w:r>
      <w:r w:rsidRPr="32F1946C">
        <w:rPr>
          <w:rFonts w:ascii="Objektiv Mk2" w:hAnsi="Objektiv Mk2" w:cs="Objektiv Mk2"/>
        </w:rPr>
        <w:t>about the</w:t>
      </w:r>
      <w:r w:rsidR="05176CDD" w:rsidRPr="32F1946C">
        <w:rPr>
          <w:rFonts w:ascii="Objektiv Mk2" w:hAnsi="Objektiv Mk2" w:cs="Objektiv Mk2"/>
        </w:rPr>
        <w:t xml:space="preserve"> </w:t>
      </w:r>
      <w:r w:rsidR="0EED195E" w:rsidRPr="32F1946C">
        <w:rPr>
          <w:rFonts w:ascii="Objektiv Mk2" w:hAnsi="Objektiv Mk2" w:cs="Objektiv Mk2"/>
        </w:rPr>
        <w:t>role</w:t>
      </w:r>
      <w:r w:rsidRPr="32F1946C">
        <w:rPr>
          <w:rFonts w:ascii="Objektiv Mk2" w:hAnsi="Objektiv Mk2" w:cs="Objektiv Mk2"/>
        </w:rPr>
        <w:t xml:space="preserve"> nature</w:t>
      </w:r>
      <w:r w:rsidR="1C1408BF" w:rsidRPr="32F1946C">
        <w:rPr>
          <w:rFonts w:ascii="Objektiv Mk2" w:hAnsi="Objektiv Mk2" w:cs="Objektiv Mk2"/>
        </w:rPr>
        <w:t xml:space="preserve"> </w:t>
      </w:r>
      <w:r w:rsidR="11FB411D" w:rsidRPr="32F1946C">
        <w:rPr>
          <w:rFonts w:ascii="Objektiv Mk2" w:hAnsi="Objektiv Mk2" w:cs="Objektiv Mk2"/>
        </w:rPr>
        <w:t>plays i</w:t>
      </w:r>
      <w:r w:rsidR="1C1408BF" w:rsidRPr="32F1946C">
        <w:rPr>
          <w:rFonts w:ascii="Objektiv Mk2" w:hAnsi="Objektiv Mk2" w:cs="Objektiv Mk2"/>
        </w:rPr>
        <w:t>n their lives.</w:t>
      </w:r>
    </w:p>
    <w:p w14:paraId="604EF00B" w14:textId="087C237C" w:rsidR="5F8BE33F" w:rsidRPr="00B326EE" w:rsidRDefault="23660B5A" w:rsidP="32F1946C">
      <w:pPr>
        <w:rPr>
          <w:rFonts w:ascii="Objektiv Mk2" w:hAnsi="Objektiv Mk2" w:cs="Objektiv Mk2"/>
          <w:b/>
          <w:bCs/>
          <w:color w:val="196B24" w:themeColor="accent3"/>
        </w:rPr>
      </w:pPr>
      <w:r w:rsidRPr="32F1946C">
        <w:rPr>
          <w:rFonts w:ascii="Objektiv Mk2" w:hAnsi="Objektiv Mk2" w:cs="Objektiv Mk2"/>
          <w:b/>
          <w:bCs/>
          <w:color w:val="196B24" w:themeColor="accent3"/>
        </w:rPr>
        <w:t xml:space="preserve">Stop </w:t>
      </w:r>
      <w:r w:rsidR="30E23524" w:rsidRPr="32F1946C">
        <w:rPr>
          <w:rFonts w:ascii="Objektiv Mk2" w:hAnsi="Objektiv Mk2" w:cs="Objektiv Mk2"/>
          <w:b/>
          <w:bCs/>
          <w:color w:val="196B24" w:themeColor="accent3"/>
        </w:rPr>
        <w:t>2</w:t>
      </w:r>
      <w:r w:rsidRPr="32F1946C">
        <w:rPr>
          <w:rFonts w:ascii="Objektiv Mk2" w:hAnsi="Objektiv Mk2" w:cs="Objektiv Mk2"/>
          <w:b/>
          <w:bCs/>
          <w:color w:val="196B24" w:themeColor="accent3"/>
        </w:rPr>
        <w:t xml:space="preserve"> (Wh</w:t>
      </w:r>
      <w:r w:rsidR="48129683" w:rsidRPr="32F1946C">
        <w:rPr>
          <w:rFonts w:ascii="Objektiv Mk2" w:hAnsi="Objektiv Mk2" w:cs="Objektiv Mk2"/>
          <w:b/>
          <w:bCs/>
          <w:color w:val="196B24" w:themeColor="accent3"/>
        </w:rPr>
        <w:t>ere do I start with accessibility?)</w:t>
      </w:r>
      <w:r w:rsidRPr="32F1946C">
        <w:rPr>
          <w:rFonts w:ascii="Objektiv Mk2" w:hAnsi="Objektiv Mk2" w:cs="Objektiv Mk2"/>
          <w:b/>
          <w:bCs/>
          <w:color w:val="196B24" w:themeColor="accent3"/>
        </w:rPr>
        <w:t xml:space="preserve"> </w:t>
      </w:r>
      <w:r w:rsidR="5771884A" w:rsidRPr="32F1946C">
        <w:rPr>
          <w:rFonts w:ascii="Objektiv Mk2" w:hAnsi="Objektiv Mk2" w:cs="Objektiv Mk2"/>
          <w:b/>
          <w:bCs/>
          <w:color w:val="196B24" w:themeColor="accent3"/>
        </w:rPr>
        <w:t>- Homepage Copy</w:t>
      </w:r>
    </w:p>
    <w:p w14:paraId="0A1866BF" w14:textId="6E8392CB" w:rsidR="2C290A6C" w:rsidRPr="00B326EE" w:rsidRDefault="50D942AA" w:rsidP="705A11C1">
      <w:pPr>
        <w:spacing w:before="240" w:after="240"/>
        <w:rPr>
          <w:rFonts w:ascii="Objektiv Mk2" w:hAnsi="Objektiv Mk2" w:cs="Objektiv Mk2"/>
        </w:rPr>
      </w:pPr>
      <w:r w:rsidRPr="32F1946C">
        <w:rPr>
          <w:rFonts w:ascii="Objektiv Mk2" w:hAnsi="Objektiv Mk2" w:cs="Objektiv Mk2"/>
        </w:rPr>
        <w:t>Learn</w:t>
      </w:r>
      <w:r w:rsidR="29EB7468" w:rsidRPr="32F1946C">
        <w:rPr>
          <w:rFonts w:ascii="Objektiv Mk2" w:hAnsi="Objektiv Mk2" w:cs="Objektiv Mk2"/>
        </w:rPr>
        <w:t xml:space="preserve"> about</w:t>
      </w:r>
      <w:r w:rsidRPr="32F1946C">
        <w:rPr>
          <w:rFonts w:ascii="Objektiv Mk2" w:hAnsi="Objektiv Mk2" w:cs="Objektiv Mk2"/>
        </w:rPr>
        <w:t xml:space="preserve"> the social model of disability, explore how to use inclusive language and access </w:t>
      </w:r>
      <w:r w:rsidR="256E5B1D" w:rsidRPr="32F1946C">
        <w:rPr>
          <w:rFonts w:ascii="Objektiv Mk2" w:hAnsi="Objektiv Mk2" w:cs="Objektiv Mk2"/>
        </w:rPr>
        <w:t>a</w:t>
      </w:r>
      <w:r w:rsidRPr="32F1946C">
        <w:rPr>
          <w:rFonts w:ascii="Objektiv Mk2" w:hAnsi="Objektiv Mk2" w:cs="Objektiv Mk2"/>
        </w:rPr>
        <w:t xml:space="preserve"> glossary of key terms. Discover what accessibility </w:t>
      </w:r>
      <w:r w:rsidR="5F35E7DC" w:rsidRPr="32F1946C">
        <w:rPr>
          <w:rFonts w:ascii="Objektiv Mk2" w:hAnsi="Objektiv Mk2" w:cs="Objektiv Mk2"/>
        </w:rPr>
        <w:t xml:space="preserve">looks like </w:t>
      </w:r>
      <w:r w:rsidRPr="32F1946C">
        <w:rPr>
          <w:rFonts w:ascii="Objektiv Mk2" w:hAnsi="Objektiv Mk2" w:cs="Objektiv Mk2"/>
        </w:rPr>
        <w:t>in practice</w:t>
      </w:r>
      <w:r w:rsidR="694402F3" w:rsidRPr="32F1946C">
        <w:rPr>
          <w:rFonts w:ascii="Objektiv Mk2" w:hAnsi="Objektiv Mk2" w:cs="Objektiv Mk2"/>
        </w:rPr>
        <w:t xml:space="preserve"> with tools to assess your space and guidance on access audits. </w:t>
      </w:r>
    </w:p>
    <w:p w14:paraId="32A670AB" w14:textId="065CACCC" w:rsidR="5F8BE33F" w:rsidRPr="00B326EE" w:rsidRDefault="23660B5A" w:rsidP="32F1946C">
      <w:pPr>
        <w:rPr>
          <w:rFonts w:ascii="Objektiv Mk2" w:hAnsi="Objektiv Mk2" w:cs="Objektiv Mk2"/>
          <w:b/>
          <w:bCs/>
          <w:color w:val="196B24" w:themeColor="accent3"/>
        </w:rPr>
      </w:pPr>
      <w:r w:rsidRPr="32F1946C">
        <w:rPr>
          <w:rFonts w:ascii="Objektiv Mk2" w:hAnsi="Objektiv Mk2" w:cs="Objektiv Mk2"/>
          <w:b/>
          <w:bCs/>
          <w:color w:val="196B24" w:themeColor="accent3"/>
        </w:rPr>
        <w:t xml:space="preserve">Stop </w:t>
      </w:r>
      <w:r w:rsidR="6C6DD8E9" w:rsidRPr="32F1946C">
        <w:rPr>
          <w:rFonts w:ascii="Objektiv Mk2" w:hAnsi="Objektiv Mk2" w:cs="Objektiv Mk2"/>
          <w:b/>
          <w:bCs/>
          <w:color w:val="196B24" w:themeColor="accent3"/>
        </w:rPr>
        <w:t>3</w:t>
      </w:r>
      <w:r w:rsidRPr="32F1946C">
        <w:rPr>
          <w:rFonts w:ascii="Objektiv Mk2" w:hAnsi="Objektiv Mk2" w:cs="Objektiv Mk2"/>
          <w:b/>
          <w:bCs/>
          <w:color w:val="196B24" w:themeColor="accent3"/>
        </w:rPr>
        <w:t xml:space="preserve"> (</w:t>
      </w:r>
      <w:r w:rsidR="7E638635" w:rsidRPr="32F1946C">
        <w:rPr>
          <w:rFonts w:ascii="Objektiv Mk2" w:hAnsi="Objektiv Mk2" w:cs="Objektiv Mk2"/>
          <w:b/>
          <w:bCs/>
          <w:color w:val="196B24" w:themeColor="accent3"/>
        </w:rPr>
        <w:t xml:space="preserve">How do I involve people with lived experience in my work?) </w:t>
      </w:r>
      <w:r w:rsidR="6AAFD107" w:rsidRPr="32F1946C">
        <w:rPr>
          <w:rFonts w:ascii="Objektiv Mk2" w:hAnsi="Objektiv Mk2" w:cs="Objektiv Mk2"/>
          <w:b/>
          <w:bCs/>
          <w:color w:val="196B24" w:themeColor="accent3"/>
        </w:rPr>
        <w:t>- Homepage Copy</w:t>
      </w:r>
    </w:p>
    <w:p w14:paraId="79670991" w14:textId="6BFCA7E7" w:rsidR="5DB9F5B9" w:rsidRDefault="5DB9F5B9" w:rsidP="32F1946C">
      <w:pPr>
        <w:spacing w:before="240" w:after="240"/>
        <w:rPr>
          <w:rFonts w:ascii="Objektiv Mk2" w:eastAsia="Objektiv Mk2" w:hAnsi="Objektiv Mk2" w:cs="Objektiv Mk2"/>
        </w:rPr>
      </w:pPr>
      <w:r w:rsidRPr="32F1946C">
        <w:rPr>
          <w:rFonts w:ascii="Objektiv Mk2" w:hAnsi="Objektiv Mk2" w:cs="Objektiv Mk2"/>
          <w:color w:val="000000" w:themeColor="text1"/>
        </w:rPr>
        <w:t>Understand</w:t>
      </w:r>
      <w:r w:rsidR="6B269E09" w:rsidRPr="32F1946C">
        <w:rPr>
          <w:rFonts w:ascii="Objektiv Mk2" w:hAnsi="Objektiv Mk2" w:cs="Objektiv Mk2"/>
          <w:color w:val="000000" w:themeColor="text1"/>
        </w:rPr>
        <w:t xml:space="preserve"> different </w:t>
      </w:r>
      <w:r w:rsidR="0FD41C94" w:rsidRPr="32F1946C">
        <w:rPr>
          <w:rFonts w:ascii="Objektiv Mk2" w:hAnsi="Objektiv Mk2" w:cs="Objektiv Mk2"/>
          <w:color w:val="000000" w:themeColor="text1"/>
        </w:rPr>
        <w:t xml:space="preserve">approaches to </w:t>
      </w:r>
      <w:r w:rsidR="2AD28306" w:rsidRPr="32F1946C">
        <w:rPr>
          <w:rFonts w:ascii="Objektiv Mk2" w:hAnsi="Objektiv Mk2" w:cs="Objektiv Mk2"/>
          <w:color w:val="000000" w:themeColor="text1"/>
        </w:rPr>
        <w:t>participation</w:t>
      </w:r>
      <w:r w:rsidR="713D08EE" w:rsidRPr="32F1946C">
        <w:rPr>
          <w:rFonts w:ascii="Objektiv Mk2" w:hAnsi="Objektiv Mk2" w:cs="Objektiv Mk2"/>
          <w:color w:val="000000" w:themeColor="text1"/>
        </w:rPr>
        <w:t xml:space="preserve"> and involvement </w:t>
      </w:r>
      <w:r w:rsidR="5CED94C1" w:rsidRPr="32F1946C">
        <w:rPr>
          <w:rFonts w:ascii="Objektiv Mk2" w:hAnsi="Objektiv Mk2" w:cs="Objektiv Mk2"/>
          <w:color w:val="000000" w:themeColor="text1"/>
        </w:rPr>
        <w:t xml:space="preserve">and explore guidance on how to plan </w:t>
      </w:r>
      <w:r w:rsidR="43BE92DC" w:rsidRPr="32F1946C">
        <w:rPr>
          <w:rFonts w:ascii="Objektiv Mk2" w:eastAsia="Objektiv Mk2" w:hAnsi="Objektiv Mk2" w:cs="Objektiv Mk2"/>
        </w:rPr>
        <w:t>and facilitate inclusive session</w:t>
      </w:r>
      <w:r w:rsidR="3A489DB5" w:rsidRPr="32F1946C">
        <w:rPr>
          <w:rFonts w:ascii="Objektiv Mk2" w:eastAsia="Objektiv Mk2" w:hAnsi="Objektiv Mk2" w:cs="Objektiv Mk2"/>
        </w:rPr>
        <w:t>s with people with lived experience.</w:t>
      </w:r>
    </w:p>
    <w:p w14:paraId="26C44563" w14:textId="4177A3A8" w:rsidR="5F8BE33F" w:rsidRPr="00B326EE" w:rsidRDefault="23660B5A" w:rsidP="32F1946C">
      <w:pPr>
        <w:rPr>
          <w:rFonts w:ascii="Objektiv Mk2" w:hAnsi="Objektiv Mk2" w:cs="Objektiv Mk2"/>
          <w:b/>
          <w:bCs/>
          <w:color w:val="196B24" w:themeColor="accent3"/>
        </w:rPr>
      </w:pPr>
      <w:r w:rsidRPr="32F1946C">
        <w:rPr>
          <w:rFonts w:ascii="Objektiv Mk2" w:hAnsi="Objektiv Mk2" w:cs="Objektiv Mk2"/>
          <w:b/>
          <w:bCs/>
          <w:color w:val="196B24" w:themeColor="accent3"/>
        </w:rPr>
        <w:t xml:space="preserve">Stop </w:t>
      </w:r>
      <w:r w:rsidR="50CF120E" w:rsidRPr="32F1946C">
        <w:rPr>
          <w:rFonts w:ascii="Objektiv Mk2" w:hAnsi="Objektiv Mk2" w:cs="Objektiv Mk2"/>
          <w:b/>
          <w:bCs/>
          <w:color w:val="196B24" w:themeColor="accent3"/>
        </w:rPr>
        <w:t>4</w:t>
      </w:r>
      <w:r w:rsidRPr="32F1946C">
        <w:rPr>
          <w:rFonts w:ascii="Objektiv Mk2" w:hAnsi="Objektiv Mk2" w:cs="Objektiv Mk2"/>
          <w:b/>
          <w:bCs/>
          <w:color w:val="196B24" w:themeColor="accent3"/>
        </w:rPr>
        <w:t xml:space="preserve"> (</w:t>
      </w:r>
      <w:r w:rsidR="6B45E3DC" w:rsidRPr="32F1946C">
        <w:rPr>
          <w:rFonts w:ascii="Objektiv Mk2" w:hAnsi="Objektiv Mk2" w:cs="Objektiv Mk2"/>
          <w:b/>
          <w:bCs/>
          <w:color w:val="196B24" w:themeColor="accent3"/>
        </w:rPr>
        <w:t>Practical changes you can make to improve access to nature</w:t>
      </w:r>
      <w:r w:rsidRPr="32F1946C">
        <w:rPr>
          <w:rFonts w:ascii="Objektiv Mk2" w:hAnsi="Objektiv Mk2" w:cs="Objektiv Mk2"/>
          <w:b/>
          <w:bCs/>
          <w:color w:val="196B24" w:themeColor="accent3"/>
        </w:rPr>
        <w:t>)</w:t>
      </w:r>
      <w:r w:rsidR="51048C8B" w:rsidRPr="32F1946C">
        <w:rPr>
          <w:rFonts w:ascii="Objektiv Mk2" w:hAnsi="Objektiv Mk2" w:cs="Objektiv Mk2"/>
          <w:b/>
          <w:bCs/>
          <w:color w:val="196B24" w:themeColor="accent3"/>
        </w:rPr>
        <w:t xml:space="preserve"> - Homepage Copy</w:t>
      </w:r>
    </w:p>
    <w:p w14:paraId="48244BB0" w14:textId="58970B43" w:rsidR="1FC357EC" w:rsidRPr="00B326EE" w:rsidRDefault="6A0F04CE" w:rsidP="705A11C1">
      <w:pPr>
        <w:spacing w:before="240" w:after="240"/>
        <w:rPr>
          <w:rFonts w:ascii="Objektiv Mk2" w:hAnsi="Objektiv Mk2" w:cs="Objektiv Mk2"/>
        </w:rPr>
      </w:pPr>
      <w:r w:rsidRPr="32F1946C">
        <w:rPr>
          <w:rFonts w:ascii="Objektiv Mk2" w:hAnsi="Objektiv Mk2" w:cs="Objektiv Mk2"/>
        </w:rPr>
        <w:t>See how organisations are transforming their nature spaces through inclusive policies, site improvements and better communication. Use</w:t>
      </w:r>
      <w:r w:rsidR="7F277C73" w:rsidRPr="32F1946C">
        <w:rPr>
          <w:rFonts w:ascii="Objektiv Mk2" w:hAnsi="Objektiv Mk2" w:cs="Objektiv Mk2"/>
        </w:rPr>
        <w:t xml:space="preserve"> guides and</w:t>
      </w:r>
      <w:r w:rsidRPr="32F1946C">
        <w:rPr>
          <w:rFonts w:ascii="Objektiv Mk2" w:hAnsi="Objektiv Mk2" w:cs="Objektiv Mk2"/>
        </w:rPr>
        <w:t xml:space="preserve"> real examples to spark ideas and inspire change within your own organisation.</w:t>
      </w:r>
    </w:p>
    <w:p w14:paraId="0C1274D7" w14:textId="310D64C5" w:rsidR="5F8BE33F" w:rsidRPr="00B326EE" w:rsidRDefault="23660B5A" w:rsidP="32F1946C">
      <w:pPr>
        <w:spacing w:before="240" w:after="240"/>
        <w:rPr>
          <w:rFonts w:ascii="Objektiv Mk2" w:hAnsi="Objektiv Mk2" w:cs="Objektiv Mk2"/>
          <w:b/>
          <w:bCs/>
          <w:color w:val="196B24" w:themeColor="accent3"/>
        </w:rPr>
      </w:pPr>
      <w:r w:rsidRPr="32F1946C">
        <w:rPr>
          <w:rFonts w:ascii="Objektiv Mk2" w:hAnsi="Objektiv Mk2" w:cs="Objektiv Mk2"/>
          <w:b/>
          <w:bCs/>
          <w:color w:val="196B24" w:themeColor="accent3"/>
        </w:rPr>
        <w:lastRenderedPageBreak/>
        <w:t xml:space="preserve">Stop </w:t>
      </w:r>
      <w:r w:rsidR="542F4119" w:rsidRPr="32F1946C">
        <w:rPr>
          <w:rFonts w:ascii="Objektiv Mk2" w:hAnsi="Objektiv Mk2" w:cs="Objektiv Mk2"/>
          <w:b/>
          <w:bCs/>
          <w:color w:val="196B24" w:themeColor="accent3"/>
        </w:rPr>
        <w:t>5</w:t>
      </w:r>
      <w:r w:rsidRPr="32F1946C">
        <w:rPr>
          <w:rFonts w:ascii="Objektiv Mk2" w:hAnsi="Objektiv Mk2" w:cs="Objektiv Mk2"/>
          <w:b/>
          <w:bCs/>
          <w:color w:val="196B24" w:themeColor="accent3"/>
        </w:rPr>
        <w:t xml:space="preserve"> (</w:t>
      </w:r>
      <w:r w:rsidR="365FB1AB" w:rsidRPr="32F1946C">
        <w:rPr>
          <w:rFonts w:ascii="Objektiv Mk2" w:hAnsi="Objektiv Mk2" w:cs="Objektiv Mk2"/>
          <w:b/>
          <w:bCs/>
          <w:color w:val="196B24" w:themeColor="accent3"/>
        </w:rPr>
        <w:t>Measuring and learning from the impact of your work)</w:t>
      </w:r>
      <w:r w:rsidR="41BCEDCE" w:rsidRPr="32F1946C">
        <w:rPr>
          <w:rFonts w:ascii="Objektiv Mk2" w:hAnsi="Objektiv Mk2" w:cs="Objektiv Mk2"/>
          <w:b/>
          <w:bCs/>
          <w:color w:val="196B24" w:themeColor="accent3"/>
        </w:rPr>
        <w:t xml:space="preserve"> - Homepage Copy</w:t>
      </w:r>
    </w:p>
    <w:p w14:paraId="3F3300F3" w14:textId="02593528" w:rsidR="1F09EFA8" w:rsidRPr="00B326EE" w:rsidRDefault="359B4BD4" w:rsidP="705A11C1">
      <w:pPr>
        <w:spacing w:before="240" w:after="240"/>
        <w:rPr>
          <w:rFonts w:ascii="Objektiv Mk2" w:hAnsi="Objektiv Mk2" w:cs="Objektiv Mk2"/>
          <w:color w:val="000000" w:themeColor="text1"/>
        </w:rPr>
      </w:pPr>
      <w:r w:rsidRPr="32F1946C">
        <w:rPr>
          <w:rFonts w:ascii="Objektiv Mk2" w:hAnsi="Objektiv Mk2" w:cs="Objektiv Mk2"/>
          <w:color w:val="000000" w:themeColor="text1"/>
        </w:rPr>
        <w:t xml:space="preserve">Learn how to evaluate your work in an inclusive and accessible </w:t>
      </w:r>
      <w:r w:rsidR="5283B5FA" w:rsidRPr="32F1946C">
        <w:rPr>
          <w:rFonts w:ascii="Objektiv Mk2" w:hAnsi="Objektiv Mk2" w:cs="Objektiv Mk2"/>
          <w:color w:val="000000" w:themeColor="text1"/>
        </w:rPr>
        <w:t>way and</w:t>
      </w:r>
      <w:r w:rsidRPr="32F1946C">
        <w:rPr>
          <w:rFonts w:ascii="Objektiv Mk2" w:hAnsi="Objektiv Mk2" w:cs="Objektiv Mk2"/>
          <w:color w:val="000000" w:themeColor="text1"/>
        </w:rPr>
        <w:t xml:space="preserve"> </w:t>
      </w:r>
      <w:r w:rsidR="524E167F" w:rsidRPr="32F1946C">
        <w:rPr>
          <w:rFonts w:ascii="Objektiv Mk2" w:hAnsi="Objektiv Mk2" w:cs="Objektiv Mk2"/>
          <w:color w:val="000000" w:themeColor="text1"/>
        </w:rPr>
        <w:t>understand</w:t>
      </w:r>
      <w:r w:rsidRPr="32F1946C">
        <w:rPr>
          <w:rFonts w:ascii="Objektiv Mk2" w:hAnsi="Objektiv Mk2" w:cs="Objektiv Mk2"/>
          <w:color w:val="000000" w:themeColor="text1"/>
        </w:rPr>
        <w:t xml:space="preserve"> </w:t>
      </w:r>
      <w:r w:rsidR="524E167F" w:rsidRPr="32F1946C">
        <w:rPr>
          <w:rFonts w:ascii="Objektiv Mk2" w:hAnsi="Objektiv Mk2" w:cs="Objektiv Mk2"/>
          <w:color w:val="000000" w:themeColor="text1"/>
        </w:rPr>
        <w:t xml:space="preserve">why </w:t>
      </w:r>
      <w:r w:rsidR="0D89F54E" w:rsidRPr="32F1946C">
        <w:rPr>
          <w:rFonts w:ascii="Objektiv Mk2" w:hAnsi="Objektiv Mk2" w:cs="Objektiv Mk2"/>
          <w:color w:val="000000" w:themeColor="text1"/>
        </w:rPr>
        <w:t>it matters.</w:t>
      </w:r>
      <w:r w:rsidRPr="32F1946C">
        <w:rPr>
          <w:rFonts w:ascii="Objektiv Mk2" w:hAnsi="Objektiv Mk2" w:cs="Objektiv Mk2"/>
          <w:color w:val="000000" w:themeColor="text1"/>
        </w:rPr>
        <w:t xml:space="preserve"> </w:t>
      </w:r>
      <w:r w:rsidR="5975356D" w:rsidRPr="32F1946C">
        <w:rPr>
          <w:rFonts w:ascii="Objektiv Mk2" w:hAnsi="Objektiv Mk2" w:cs="Objektiv Mk2"/>
          <w:color w:val="000000" w:themeColor="text1"/>
        </w:rPr>
        <w:t xml:space="preserve">Explore </w:t>
      </w:r>
      <w:r w:rsidRPr="32F1946C">
        <w:rPr>
          <w:rFonts w:ascii="Objektiv Mk2" w:hAnsi="Objektiv Mk2" w:cs="Objektiv Mk2"/>
          <w:color w:val="000000" w:themeColor="text1"/>
        </w:rPr>
        <w:t>key tips</w:t>
      </w:r>
      <w:r w:rsidR="72A065C9" w:rsidRPr="32F1946C">
        <w:rPr>
          <w:rFonts w:ascii="Objektiv Mk2" w:hAnsi="Objektiv Mk2" w:cs="Objektiv Mk2"/>
          <w:color w:val="000000" w:themeColor="text1"/>
        </w:rPr>
        <w:t xml:space="preserve">, useful </w:t>
      </w:r>
      <w:r w:rsidRPr="32F1946C">
        <w:rPr>
          <w:rFonts w:ascii="Objektiv Mk2" w:hAnsi="Objektiv Mk2" w:cs="Objektiv Mk2"/>
          <w:color w:val="000000" w:themeColor="text1"/>
        </w:rPr>
        <w:t>methods</w:t>
      </w:r>
      <w:r w:rsidR="43F7A3EE" w:rsidRPr="32F1946C">
        <w:rPr>
          <w:rFonts w:ascii="Objektiv Mk2" w:hAnsi="Objektiv Mk2" w:cs="Objektiv Mk2"/>
          <w:color w:val="000000" w:themeColor="text1"/>
        </w:rPr>
        <w:t xml:space="preserve"> a</w:t>
      </w:r>
      <w:r w:rsidR="2F8AC6B2" w:rsidRPr="32F1946C">
        <w:rPr>
          <w:rFonts w:ascii="Objektiv Mk2" w:hAnsi="Objektiv Mk2" w:cs="Objektiv Mk2"/>
          <w:color w:val="000000" w:themeColor="text1"/>
        </w:rPr>
        <w:t xml:space="preserve">nd </w:t>
      </w:r>
      <w:r w:rsidR="281E0E37" w:rsidRPr="32F1946C">
        <w:rPr>
          <w:rFonts w:ascii="Objektiv Mk2" w:hAnsi="Objektiv Mk2" w:cs="Objektiv Mk2"/>
          <w:color w:val="000000" w:themeColor="text1"/>
        </w:rPr>
        <w:t xml:space="preserve">real </w:t>
      </w:r>
      <w:r w:rsidR="2F8AC6B2" w:rsidRPr="32F1946C">
        <w:rPr>
          <w:rFonts w:ascii="Objektiv Mk2" w:hAnsi="Objektiv Mk2" w:cs="Objektiv Mk2"/>
          <w:color w:val="000000" w:themeColor="text1"/>
        </w:rPr>
        <w:t>examples of different approaches</w:t>
      </w:r>
      <w:r w:rsidR="3407E198" w:rsidRPr="32F1946C">
        <w:rPr>
          <w:rFonts w:ascii="Objektiv Mk2" w:hAnsi="Objektiv Mk2" w:cs="Objektiv Mk2"/>
          <w:color w:val="000000" w:themeColor="text1"/>
        </w:rPr>
        <w:t xml:space="preserve"> </w:t>
      </w:r>
      <w:r w:rsidR="3064CF1D" w:rsidRPr="32F1946C">
        <w:rPr>
          <w:rFonts w:ascii="Objektiv Mk2" w:hAnsi="Objektiv Mk2" w:cs="Objektiv Mk2"/>
          <w:color w:val="000000" w:themeColor="text1"/>
        </w:rPr>
        <w:t xml:space="preserve">to </w:t>
      </w:r>
      <w:r w:rsidR="3407E198" w:rsidRPr="32F1946C">
        <w:rPr>
          <w:rFonts w:ascii="Objektiv Mk2" w:hAnsi="Objektiv Mk2" w:cs="Objektiv Mk2"/>
          <w:color w:val="000000" w:themeColor="text1"/>
        </w:rPr>
        <w:t>measuring your impact.</w:t>
      </w:r>
    </w:p>
    <w:p w14:paraId="76B84B5B" w14:textId="0778D1BB" w:rsidR="5856DF89" w:rsidRPr="00B326EE" w:rsidRDefault="0DA9F24F" w:rsidP="32F1946C">
      <w:pPr>
        <w:rPr>
          <w:rFonts w:ascii="Objektiv Mk2" w:hAnsi="Objektiv Mk2" w:cs="Objektiv Mk2"/>
          <w:b/>
          <w:bCs/>
          <w:color w:val="196B24" w:themeColor="accent3"/>
        </w:rPr>
      </w:pPr>
      <w:r w:rsidRPr="32F1946C">
        <w:rPr>
          <w:rFonts w:ascii="Objektiv Mk2" w:hAnsi="Objektiv Mk2" w:cs="Objektiv Mk2"/>
          <w:b/>
          <w:bCs/>
          <w:color w:val="196B24" w:themeColor="accent3"/>
        </w:rPr>
        <w:t>Join Us (Join the Access to Nature Movement)</w:t>
      </w:r>
      <w:r w:rsidR="08070CA5" w:rsidRPr="32F1946C">
        <w:rPr>
          <w:rFonts w:ascii="Objektiv Mk2" w:hAnsi="Objektiv Mk2" w:cs="Objektiv Mk2"/>
          <w:b/>
          <w:bCs/>
          <w:color w:val="196B24" w:themeColor="accent3"/>
        </w:rPr>
        <w:t xml:space="preserve"> - Homepage Copy</w:t>
      </w:r>
    </w:p>
    <w:p w14:paraId="7953F0D9" w14:textId="43CD4151" w:rsidR="401DAB96" w:rsidRPr="00B326EE" w:rsidRDefault="3C88EE83" w:rsidP="32F1946C">
      <w:pPr>
        <w:spacing w:line="276" w:lineRule="auto"/>
        <w:rPr>
          <w:rFonts w:ascii="Objektiv Mk2" w:eastAsia="Objektiv Mk2" w:hAnsi="Objektiv Mk2" w:cs="Objektiv Mk2"/>
        </w:rPr>
      </w:pPr>
      <w:r w:rsidRPr="32F1946C">
        <w:rPr>
          <w:rFonts w:ascii="Objektiv Mk2" w:eastAsia="Objektiv Mk2" w:hAnsi="Objektiv Mk2" w:cs="Objektiv Mk2"/>
        </w:rPr>
        <w:t xml:space="preserve">Now it's your turn to </w:t>
      </w:r>
      <w:proofErr w:type="gramStart"/>
      <w:r w:rsidRPr="32F1946C">
        <w:rPr>
          <w:rFonts w:ascii="Objektiv Mk2" w:eastAsia="Objektiv Mk2" w:hAnsi="Objektiv Mk2" w:cs="Objektiv Mk2"/>
        </w:rPr>
        <w:t>take action</w:t>
      </w:r>
      <w:proofErr w:type="gramEnd"/>
      <w:r w:rsidRPr="32F1946C">
        <w:rPr>
          <w:rFonts w:ascii="Objektiv Mk2" w:eastAsia="Objektiv Mk2" w:hAnsi="Objektiv Mk2" w:cs="Objektiv Mk2"/>
        </w:rPr>
        <w:t xml:space="preserve"> and be part of a collective effort to make nature more accessible. Connect with others driving change, share your learning and contribute your ideas and resources. </w:t>
      </w:r>
    </w:p>
    <w:p w14:paraId="20A0FBE6" w14:textId="685FF000" w:rsidR="401DAB96" w:rsidRPr="00B326EE" w:rsidRDefault="401DAB96" w:rsidP="32F1946C">
      <w:pPr>
        <w:spacing w:line="276" w:lineRule="auto"/>
      </w:pPr>
    </w:p>
    <w:p w14:paraId="7AD961D1" w14:textId="4386225B" w:rsidR="401DAB96" w:rsidRPr="00B326EE" w:rsidRDefault="401DAB96" w:rsidP="32F1946C">
      <w:pPr>
        <w:spacing w:after="0" w:line="300" w:lineRule="auto"/>
        <w:rPr>
          <w:rFonts w:ascii="Objektiv Mk2" w:eastAsia="Objektiv Mk2" w:hAnsi="Objektiv Mk2" w:cs="Objektiv Mk2"/>
        </w:rPr>
      </w:pPr>
    </w:p>
    <w:p w14:paraId="1B340D4F" w14:textId="7CC10FCC" w:rsidR="10F4018A" w:rsidRPr="00B326EE" w:rsidRDefault="6FAE3FBD" w:rsidP="32F1946C">
      <w:pPr>
        <w:spacing w:before="240" w:after="240"/>
        <w:rPr>
          <w:rFonts w:ascii="Objektiv Mk2" w:hAnsi="Objektiv Mk2" w:cs="Objektiv Mk2"/>
          <w:b/>
          <w:bCs/>
          <w:color w:val="000000" w:themeColor="text1"/>
        </w:rPr>
      </w:pPr>
      <w:r w:rsidRPr="32F1946C">
        <w:rPr>
          <w:rFonts w:ascii="Objektiv Mk2" w:hAnsi="Objektiv Mk2" w:cs="Objektiv Mk2"/>
          <w:b/>
          <w:bCs/>
          <w:color w:val="0070C0"/>
        </w:rPr>
        <w:t xml:space="preserve">Stop 1 (Why does access to nature matter?) - Resource Page Intro Copy </w:t>
      </w:r>
    </w:p>
    <w:p w14:paraId="167E117A" w14:textId="4C59DBD1" w:rsidR="2CBBE278" w:rsidRDefault="2CBBE278" w:rsidP="32F1946C">
      <w:pPr>
        <w:shd w:val="clear" w:color="auto" w:fill="FFFFFF" w:themeFill="background1"/>
        <w:spacing w:after="240"/>
        <w:rPr>
          <w:rFonts w:ascii="Objektiv Mk2" w:eastAsia="Objektiv Mk2" w:hAnsi="Objektiv Mk2" w:cs="Objektiv Mk2"/>
          <w:color w:val="000000" w:themeColor="text1"/>
        </w:rPr>
      </w:pPr>
      <w:r w:rsidRPr="32F1946C">
        <w:rPr>
          <w:rFonts w:ascii="Objektiv Mk2" w:eastAsia="Objektiv Mk2" w:hAnsi="Objektiv Mk2" w:cs="Objektiv Mk2"/>
          <w:color w:val="000000" w:themeColor="text1"/>
        </w:rPr>
        <w:t xml:space="preserve">Across the UK, research shows that disabled people and people with mental health conditions </w:t>
      </w:r>
      <w:r w:rsidR="2C8843C1" w:rsidRPr="32F1946C">
        <w:rPr>
          <w:rFonts w:ascii="Objektiv Mk2" w:eastAsia="Objektiv Mk2" w:hAnsi="Objektiv Mk2" w:cs="Objektiv Mk2"/>
          <w:color w:val="000000" w:themeColor="text1"/>
        </w:rPr>
        <w:t>are less</w:t>
      </w:r>
      <w:r w:rsidRPr="32F1946C">
        <w:rPr>
          <w:rFonts w:ascii="Objektiv Mk2" w:eastAsia="Objektiv Mk2" w:hAnsi="Objektiv Mk2" w:cs="Objektiv Mk2"/>
          <w:color w:val="000000" w:themeColor="text1"/>
        </w:rPr>
        <w:t xml:space="preserve"> </w:t>
      </w:r>
      <w:r w:rsidR="381FB2DA" w:rsidRPr="32F1946C">
        <w:rPr>
          <w:rFonts w:ascii="Objektiv Mk2" w:eastAsia="Objektiv Mk2" w:hAnsi="Objektiv Mk2" w:cs="Objektiv Mk2"/>
          <w:color w:val="000000" w:themeColor="text1"/>
        </w:rPr>
        <w:t>likely than</w:t>
      </w:r>
      <w:r w:rsidRPr="32F1946C">
        <w:rPr>
          <w:rFonts w:ascii="Objektiv Mk2" w:eastAsia="Objektiv Mk2" w:hAnsi="Objektiv Mk2" w:cs="Objektiv Mk2"/>
          <w:color w:val="000000" w:themeColor="text1"/>
        </w:rPr>
        <w:t xml:space="preserve"> </w:t>
      </w:r>
      <w:r w:rsidR="7C6F3963" w:rsidRPr="32F1946C">
        <w:rPr>
          <w:rFonts w:ascii="Objektiv Mk2" w:eastAsia="Objektiv Mk2" w:hAnsi="Objektiv Mk2" w:cs="Objektiv Mk2"/>
          <w:color w:val="000000" w:themeColor="text1"/>
        </w:rPr>
        <w:t>non-disabled</w:t>
      </w:r>
      <w:r w:rsidRPr="32F1946C">
        <w:rPr>
          <w:rFonts w:ascii="Objektiv Mk2" w:eastAsia="Objektiv Mk2" w:hAnsi="Objektiv Mk2" w:cs="Objektiv Mk2"/>
          <w:color w:val="000000" w:themeColor="text1"/>
        </w:rPr>
        <w:t xml:space="preserve"> people </w:t>
      </w:r>
      <w:r w:rsidR="5B29525F" w:rsidRPr="32F1946C">
        <w:rPr>
          <w:rFonts w:ascii="Objektiv Mk2" w:eastAsia="Objektiv Mk2" w:hAnsi="Objektiv Mk2" w:cs="Objektiv Mk2"/>
          <w:color w:val="000000" w:themeColor="text1"/>
        </w:rPr>
        <w:t xml:space="preserve">to access nature-based spaces </w:t>
      </w:r>
      <w:r w:rsidR="4FC1DAEE" w:rsidRPr="32F1946C">
        <w:rPr>
          <w:rFonts w:ascii="Objektiv Mk2" w:eastAsia="Objektiv Mk2" w:hAnsi="Objektiv Mk2" w:cs="Objektiv Mk2"/>
          <w:color w:val="000000" w:themeColor="text1"/>
        </w:rPr>
        <w:t>due to a range of</w:t>
      </w:r>
      <w:r w:rsidR="02734E4C" w:rsidRPr="32F1946C">
        <w:rPr>
          <w:rFonts w:ascii="Objektiv Mk2" w:eastAsia="Objektiv Mk2" w:hAnsi="Objektiv Mk2" w:cs="Objektiv Mk2"/>
          <w:color w:val="000000" w:themeColor="text1"/>
        </w:rPr>
        <w:t xml:space="preserve"> </w:t>
      </w:r>
      <w:r w:rsidR="5AFF4666" w:rsidRPr="32F1946C">
        <w:rPr>
          <w:rFonts w:ascii="Objektiv Mk2" w:eastAsia="Objektiv Mk2" w:hAnsi="Objektiv Mk2" w:cs="Objektiv Mk2"/>
          <w:color w:val="000000" w:themeColor="text1"/>
        </w:rPr>
        <w:t>barriers</w:t>
      </w:r>
      <w:r w:rsidR="3A049096" w:rsidRPr="32F1946C">
        <w:rPr>
          <w:rFonts w:ascii="Objektiv Mk2" w:eastAsia="Objektiv Mk2" w:hAnsi="Objektiv Mk2" w:cs="Objektiv Mk2"/>
          <w:color w:val="000000" w:themeColor="text1"/>
        </w:rPr>
        <w:t>.</w:t>
      </w:r>
      <w:r w:rsidR="69B27759" w:rsidRPr="32F1946C">
        <w:rPr>
          <w:rFonts w:ascii="Objektiv Mk2" w:eastAsia="Objektiv Mk2" w:hAnsi="Objektiv Mk2" w:cs="Objektiv Mk2"/>
          <w:color w:val="000000" w:themeColor="text1"/>
        </w:rPr>
        <w:t xml:space="preserve"> </w:t>
      </w:r>
      <w:r w:rsidR="69B27759" w:rsidRPr="32F1946C">
        <w:rPr>
          <w:rFonts w:ascii="Objektiv Mk2" w:eastAsia="Objektiv Mk2" w:hAnsi="Objektiv Mk2" w:cs="Objektiv Mk2"/>
          <w:color w:val="000000" w:themeColor="text1"/>
          <w:highlight w:val="yellow"/>
        </w:rPr>
        <w:t>(insert one stat)</w:t>
      </w:r>
    </w:p>
    <w:p w14:paraId="474DAEC4" w14:textId="3B8DC044" w:rsidR="2E1990C6" w:rsidRPr="00B326EE" w:rsidRDefault="4AEF44AF" w:rsidP="32F1946C">
      <w:pPr>
        <w:shd w:val="clear" w:color="auto" w:fill="FFFFFF" w:themeFill="background1"/>
        <w:spacing w:after="240"/>
        <w:rPr>
          <w:rFonts w:ascii="Objektiv Mk2" w:eastAsia="Aptos" w:hAnsi="Objektiv Mk2" w:cs="Objektiv Mk2"/>
        </w:rPr>
      </w:pPr>
      <w:r w:rsidRPr="32F1946C">
        <w:rPr>
          <w:rFonts w:ascii="Objektiv Mk2" w:eastAsia="Aptos" w:hAnsi="Objektiv Mk2" w:cs="Objektiv Mk2"/>
          <w:color w:val="000000" w:themeColor="text1"/>
        </w:rPr>
        <w:t>Since 2022, Barnwood Trust has been collaborating with people and organisations across Gloucestershire to</w:t>
      </w:r>
      <w:r w:rsidR="1CD853CC" w:rsidRPr="32F1946C">
        <w:rPr>
          <w:rFonts w:ascii="Objektiv Mk2" w:eastAsia="Aptos" w:hAnsi="Objektiv Mk2" w:cs="Objektiv Mk2"/>
          <w:color w:val="000000" w:themeColor="text1"/>
        </w:rPr>
        <w:t xml:space="preserve"> better</w:t>
      </w:r>
      <w:r w:rsidRPr="32F1946C">
        <w:rPr>
          <w:rFonts w:ascii="Objektiv Mk2" w:eastAsia="Aptos" w:hAnsi="Objektiv Mk2" w:cs="Objektiv Mk2"/>
          <w:color w:val="000000" w:themeColor="text1"/>
        </w:rPr>
        <w:t xml:space="preserve"> understand the</w:t>
      </w:r>
      <w:r w:rsidR="4FE6DFF7" w:rsidRPr="32F1946C">
        <w:rPr>
          <w:rFonts w:ascii="Objektiv Mk2" w:eastAsia="Aptos" w:hAnsi="Objektiv Mk2" w:cs="Objektiv Mk2"/>
          <w:color w:val="000000" w:themeColor="text1"/>
        </w:rPr>
        <w:t>se</w:t>
      </w:r>
      <w:r w:rsidRPr="32F1946C">
        <w:rPr>
          <w:rFonts w:ascii="Objektiv Mk2" w:eastAsia="Aptos" w:hAnsi="Objektiv Mk2" w:cs="Objektiv Mk2"/>
          <w:color w:val="000000" w:themeColor="text1"/>
        </w:rPr>
        <w:t xml:space="preserve"> </w:t>
      </w:r>
      <w:r w:rsidR="4778DE28" w:rsidRPr="32F1946C">
        <w:rPr>
          <w:rFonts w:ascii="Objektiv Mk2" w:eastAsia="Aptos" w:hAnsi="Objektiv Mk2" w:cs="Objektiv Mk2"/>
          <w:color w:val="000000" w:themeColor="text1"/>
        </w:rPr>
        <w:t>barriers and</w:t>
      </w:r>
      <w:r w:rsidR="7D9EB0E3" w:rsidRPr="32F1946C">
        <w:rPr>
          <w:rFonts w:ascii="Objektiv Mk2" w:eastAsia="Aptos" w:hAnsi="Objektiv Mk2" w:cs="Objektiv Mk2"/>
          <w:color w:val="000000" w:themeColor="text1"/>
        </w:rPr>
        <w:t xml:space="preserve"> explore</w:t>
      </w:r>
      <w:r w:rsidR="18484084" w:rsidRPr="32F1946C">
        <w:rPr>
          <w:rFonts w:ascii="Objektiv Mk2" w:eastAsia="Aptos" w:hAnsi="Objektiv Mk2" w:cs="Objektiv Mk2"/>
          <w:color w:val="000000" w:themeColor="text1"/>
        </w:rPr>
        <w:t xml:space="preserve"> what can be done to remove them. </w:t>
      </w:r>
    </w:p>
    <w:p w14:paraId="5C2FED2D" w14:textId="169CCBD7" w:rsidR="2E1990C6" w:rsidRPr="00B326EE" w:rsidRDefault="1A644B04" w:rsidP="32F1946C">
      <w:pPr>
        <w:shd w:val="clear" w:color="auto" w:fill="FFFFFF" w:themeFill="background1"/>
        <w:spacing w:after="240"/>
        <w:rPr>
          <w:rFonts w:ascii="Objektiv Mk2" w:eastAsia="Aptos" w:hAnsi="Objektiv Mk2" w:cs="Objektiv Mk2"/>
          <w:color w:val="000000" w:themeColor="text1"/>
        </w:rPr>
      </w:pPr>
      <w:r w:rsidRPr="32F1946C">
        <w:rPr>
          <w:rFonts w:ascii="Objektiv Mk2" w:hAnsi="Objektiv Mk2" w:cs="Objektiv Mk2"/>
          <w:color w:val="000000" w:themeColor="text1"/>
        </w:rPr>
        <w:t xml:space="preserve">Through our learning programme, a conference and a dedicated network of nature organisations, we’ve seen real momentum building. </w:t>
      </w:r>
      <w:r w:rsidRPr="32F1946C">
        <w:rPr>
          <w:rFonts w:ascii="Objektiv Mk2" w:eastAsia="Aptos" w:hAnsi="Objektiv Mk2" w:cs="Objektiv Mk2"/>
          <w:color w:val="000000" w:themeColor="text1"/>
        </w:rPr>
        <w:t>People working in the sector are coming together, sharing challenges and working collaboratively to make nature more accessible</w:t>
      </w:r>
      <w:r w:rsidR="331D56A1" w:rsidRPr="32F1946C">
        <w:rPr>
          <w:rFonts w:ascii="Objektiv Mk2" w:eastAsia="Aptos" w:hAnsi="Objektiv Mk2" w:cs="Objektiv Mk2"/>
          <w:color w:val="000000" w:themeColor="text1"/>
        </w:rPr>
        <w:t>.</w:t>
      </w:r>
    </w:p>
    <w:p w14:paraId="444D903B" w14:textId="192ADACC" w:rsidR="10F4018A" w:rsidRPr="00B326EE" w:rsidRDefault="3BEBDBC3" w:rsidP="32F1946C">
      <w:pPr>
        <w:spacing w:before="210" w:after="210" w:line="300" w:lineRule="auto"/>
        <w:rPr>
          <w:rFonts w:ascii="Objektiv Mk2" w:hAnsi="Objektiv Mk2" w:cs="Objektiv Mk2"/>
        </w:rPr>
      </w:pPr>
      <w:r w:rsidRPr="32F1946C">
        <w:rPr>
          <w:rFonts w:ascii="Objektiv Mk2" w:hAnsi="Objektiv Mk2" w:cs="Objektiv Mk2"/>
        </w:rPr>
        <w:t xml:space="preserve">Now, we want to share this learning more widely and </w:t>
      </w:r>
      <w:r w:rsidR="670ACC6E" w:rsidRPr="32F1946C">
        <w:rPr>
          <w:rFonts w:ascii="Objektiv Mk2" w:hAnsi="Objektiv Mk2" w:cs="Objektiv Mk2"/>
        </w:rPr>
        <w:t xml:space="preserve">welcome </w:t>
      </w:r>
      <w:r w:rsidR="75D70380" w:rsidRPr="32F1946C">
        <w:rPr>
          <w:rFonts w:ascii="Objektiv Mk2" w:hAnsi="Objektiv Mk2" w:cs="Objektiv Mk2"/>
        </w:rPr>
        <w:t xml:space="preserve">others into this </w:t>
      </w:r>
      <w:r w:rsidR="7E89018F" w:rsidRPr="32F1946C">
        <w:rPr>
          <w:rFonts w:ascii="Objektiv Mk2" w:hAnsi="Objektiv Mk2" w:cs="Objektiv Mk2"/>
        </w:rPr>
        <w:t>work.</w:t>
      </w:r>
      <w:r w:rsidRPr="32F1946C">
        <w:rPr>
          <w:rFonts w:ascii="Objektiv Mk2" w:hAnsi="Objektiv Mk2" w:cs="Objektiv Mk2"/>
        </w:rPr>
        <w:t xml:space="preserve"> We don’t </w:t>
      </w:r>
      <w:r w:rsidR="73703E87" w:rsidRPr="32F1946C">
        <w:rPr>
          <w:rFonts w:ascii="Objektiv Mk2" w:hAnsi="Objektiv Mk2" w:cs="Objektiv Mk2"/>
        </w:rPr>
        <w:t>claim</w:t>
      </w:r>
      <w:r w:rsidRPr="32F1946C">
        <w:rPr>
          <w:rFonts w:ascii="Objektiv Mk2" w:hAnsi="Objektiv Mk2" w:cs="Objektiv Mk2"/>
        </w:rPr>
        <w:t xml:space="preserve"> </w:t>
      </w:r>
      <w:r w:rsidR="73703E87" w:rsidRPr="32F1946C">
        <w:rPr>
          <w:rFonts w:ascii="Objektiv Mk2" w:hAnsi="Objektiv Mk2" w:cs="Objektiv Mk2"/>
        </w:rPr>
        <w:t xml:space="preserve">to have </w:t>
      </w:r>
      <w:r w:rsidRPr="32F1946C">
        <w:rPr>
          <w:rFonts w:ascii="Objektiv Mk2" w:hAnsi="Objektiv Mk2" w:cs="Objektiv Mk2"/>
        </w:rPr>
        <w:t xml:space="preserve">all the </w:t>
      </w:r>
      <w:r w:rsidR="7D32BAF7" w:rsidRPr="32F1946C">
        <w:rPr>
          <w:rFonts w:ascii="Objektiv Mk2" w:hAnsi="Objektiv Mk2" w:cs="Objektiv Mk2"/>
        </w:rPr>
        <w:t>answers,</w:t>
      </w:r>
      <w:r w:rsidRPr="32F1946C">
        <w:rPr>
          <w:rFonts w:ascii="Objektiv Mk2" w:hAnsi="Objektiv Mk2" w:cs="Objektiv Mk2"/>
        </w:rPr>
        <w:t xml:space="preserve"> </w:t>
      </w:r>
      <w:r w:rsidR="67BD4964" w:rsidRPr="32F1946C">
        <w:rPr>
          <w:rFonts w:ascii="Objektiv Mk2" w:hAnsi="Objektiv Mk2" w:cs="Objektiv Mk2"/>
        </w:rPr>
        <w:t xml:space="preserve">but </w:t>
      </w:r>
      <w:r w:rsidRPr="32F1946C">
        <w:rPr>
          <w:rFonts w:ascii="Objektiv Mk2" w:hAnsi="Objektiv Mk2" w:cs="Objektiv Mk2"/>
        </w:rPr>
        <w:t xml:space="preserve">this hub </w:t>
      </w:r>
      <w:r w:rsidR="5B84737C" w:rsidRPr="32F1946C">
        <w:rPr>
          <w:rFonts w:ascii="Objektiv Mk2" w:hAnsi="Objektiv Mk2" w:cs="Objektiv Mk2"/>
        </w:rPr>
        <w:t xml:space="preserve">has been developed </w:t>
      </w:r>
      <w:r w:rsidRPr="32F1946C">
        <w:rPr>
          <w:rFonts w:ascii="Objektiv Mk2" w:hAnsi="Objektiv Mk2" w:cs="Objektiv Mk2"/>
        </w:rPr>
        <w:t>to spark ideas, exchange knowledge and help you begin your own accessibility journey.</w:t>
      </w:r>
    </w:p>
    <w:p w14:paraId="64F06156" w14:textId="6C8C2A97" w:rsidR="0FCED73F" w:rsidRDefault="0FCED73F" w:rsidP="32F1946C">
      <w:pPr>
        <w:spacing w:before="210" w:after="210" w:line="300" w:lineRule="auto"/>
        <w:rPr>
          <w:rFonts w:ascii="Objektiv Mk2" w:eastAsia="Objektiv Mk2" w:hAnsi="Objektiv Mk2" w:cs="Objektiv Mk2"/>
        </w:rPr>
      </w:pPr>
      <w:r w:rsidRPr="32F1946C">
        <w:rPr>
          <w:rFonts w:ascii="Objektiv Mk2" w:eastAsia="Objektiv Mk2" w:hAnsi="Objektiv Mk2" w:cs="Objektiv Mk2"/>
          <w:color w:val="000000" w:themeColor="text1"/>
        </w:rPr>
        <w:t xml:space="preserve">At this stop, you’ll find research highlighting common barriers people face, as well as powerful stories from disabled people and people with mental </w:t>
      </w:r>
      <w:r w:rsidRPr="32F1946C">
        <w:rPr>
          <w:rFonts w:ascii="Objektiv Mk2" w:eastAsia="Objektiv Mk2" w:hAnsi="Objektiv Mk2" w:cs="Objektiv Mk2"/>
          <w:color w:val="000000" w:themeColor="text1"/>
        </w:rPr>
        <w:lastRenderedPageBreak/>
        <w:t>health conditions about the value, connection and belonging that nature brings to their lives. You can also watch our Access to Nature film, which documents the collective progress of this growing movement so far.</w:t>
      </w:r>
    </w:p>
    <w:p w14:paraId="0997B010" w14:textId="29814946" w:rsidR="705A11C1" w:rsidRPr="00B326EE" w:rsidRDefault="705A11C1" w:rsidP="401DAB96">
      <w:pPr>
        <w:rPr>
          <w:rFonts w:ascii="Objektiv Mk2" w:hAnsi="Objektiv Mk2" w:cs="Objektiv Mk2"/>
        </w:rPr>
      </w:pPr>
    </w:p>
    <w:p w14:paraId="68D282F8" w14:textId="4B253A1E" w:rsidR="705A11C1" w:rsidRPr="00B326EE" w:rsidRDefault="514F3595" w:rsidP="32F1946C">
      <w:pPr>
        <w:spacing w:before="240" w:after="240"/>
        <w:rPr>
          <w:rFonts w:ascii="Objektiv Mk2" w:hAnsi="Objektiv Mk2" w:cs="Objektiv Mk2"/>
          <w:b/>
          <w:bCs/>
          <w:color w:val="0070C0"/>
        </w:rPr>
      </w:pPr>
      <w:r w:rsidRPr="32F1946C">
        <w:rPr>
          <w:rFonts w:ascii="Objektiv Mk2" w:hAnsi="Objektiv Mk2" w:cs="Objektiv Mk2"/>
          <w:b/>
          <w:bCs/>
          <w:color w:val="0070C0"/>
        </w:rPr>
        <w:t>Stop 2 (Where do I start with accessibility?) - Resource Page Intro Copy</w:t>
      </w:r>
    </w:p>
    <w:p w14:paraId="1A25CC7A" w14:textId="7E172D9E" w:rsidR="705A11C1" w:rsidRPr="00B326EE" w:rsidRDefault="0685E0F6" w:rsidP="32F1946C">
      <w:pPr>
        <w:spacing w:before="210" w:after="210" w:line="300" w:lineRule="auto"/>
        <w:rPr>
          <w:rFonts w:ascii="Objektiv Mk2" w:eastAsia="Objektiv Mk2" w:hAnsi="Objektiv Mk2" w:cs="Objektiv Mk2"/>
        </w:rPr>
      </w:pPr>
      <w:r w:rsidRPr="32F1946C">
        <w:rPr>
          <w:rFonts w:ascii="Objektiv Mk2" w:eastAsia="Objektiv Mk2" w:hAnsi="Objektiv Mk2" w:cs="Objektiv Mk2"/>
        </w:rPr>
        <w:t>If you’re beginning to think about access and inclusion in nature, this stop offers the essential foundations. It introduces the social model of disability and expl</w:t>
      </w:r>
      <w:r w:rsidR="0E7DCCCD" w:rsidRPr="32F1946C">
        <w:rPr>
          <w:rFonts w:ascii="Objektiv Mk2" w:eastAsia="Objektiv Mk2" w:hAnsi="Objektiv Mk2" w:cs="Objektiv Mk2"/>
        </w:rPr>
        <w:t>ores</w:t>
      </w:r>
      <w:r w:rsidRPr="32F1946C">
        <w:rPr>
          <w:rFonts w:ascii="Objektiv Mk2" w:eastAsia="Objektiv Mk2" w:hAnsi="Objektiv Mk2" w:cs="Objektiv Mk2"/>
        </w:rPr>
        <w:t xml:space="preserve"> how barriers in places, systems and attitudes create exclusion. You’ll also find guidance on inclusive language and a glossary of key terms to help build confidence and shared understanding within your organisation or </w:t>
      </w:r>
      <w:r w:rsidR="798A6077" w:rsidRPr="32F1946C">
        <w:rPr>
          <w:rFonts w:ascii="Objektiv Mk2" w:eastAsia="Objektiv Mk2" w:hAnsi="Objektiv Mk2" w:cs="Objektiv Mk2"/>
        </w:rPr>
        <w:t xml:space="preserve">team. </w:t>
      </w:r>
    </w:p>
    <w:p w14:paraId="07E3A55C" w14:textId="5297E61D" w:rsidR="705A11C1" w:rsidRPr="00B326EE" w:rsidRDefault="0685E0F6" w:rsidP="32F1946C">
      <w:pPr>
        <w:spacing w:before="210" w:after="210" w:line="300" w:lineRule="auto"/>
        <w:rPr>
          <w:rFonts w:ascii="Objektiv Mk2" w:eastAsia="Objektiv Mk2" w:hAnsi="Objektiv Mk2" w:cs="Objektiv Mk2"/>
        </w:rPr>
      </w:pPr>
      <w:r w:rsidRPr="32F1946C">
        <w:rPr>
          <w:rFonts w:ascii="Objektiv Mk2" w:eastAsia="Objektiv Mk2" w:hAnsi="Objektiv Mk2" w:cs="Objektiv Mk2"/>
        </w:rPr>
        <w:t xml:space="preserve">Alongside these concepts, this stop </w:t>
      </w:r>
      <w:r w:rsidR="06F3DF4F" w:rsidRPr="32F1946C">
        <w:rPr>
          <w:rFonts w:ascii="Objektiv Mk2" w:eastAsia="Objektiv Mk2" w:hAnsi="Objektiv Mk2" w:cs="Objektiv Mk2"/>
        </w:rPr>
        <w:t xml:space="preserve">offers </w:t>
      </w:r>
      <w:r w:rsidRPr="32F1946C">
        <w:rPr>
          <w:rFonts w:ascii="Objektiv Mk2" w:eastAsia="Objektiv Mk2" w:hAnsi="Objektiv Mk2" w:cs="Objektiv Mk2"/>
        </w:rPr>
        <w:t>a clear and practical first step: understanding where you are now. You’ll find tools and guidance to</w:t>
      </w:r>
      <w:r w:rsidR="4A1F3C2A" w:rsidRPr="32F1946C">
        <w:rPr>
          <w:rFonts w:ascii="Objektiv Mk2" w:eastAsia="Objektiv Mk2" w:hAnsi="Objektiv Mk2" w:cs="Objektiv Mk2"/>
        </w:rPr>
        <w:t xml:space="preserve"> help you</w:t>
      </w:r>
      <w:r w:rsidRPr="32F1946C">
        <w:rPr>
          <w:rFonts w:ascii="Objektiv Mk2" w:eastAsia="Objektiv Mk2" w:hAnsi="Objektiv Mk2" w:cs="Objektiv Mk2"/>
        </w:rPr>
        <w:t xml:space="preserve"> carry out an access audit of your nature space, </w:t>
      </w:r>
      <w:r w:rsidR="45A10338" w:rsidRPr="32F1946C">
        <w:rPr>
          <w:rFonts w:ascii="Objektiv Mk2" w:eastAsia="Objektiv Mk2" w:hAnsi="Objektiv Mk2" w:cs="Objektiv Mk2"/>
        </w:rPr>
        <w:t>supporting</w:t>
      </w:r>
      <w:r w:rsidRPr="32F1946C">
        <w:rPr>
          <w:rFonts w:ascii="Objektiv Mk2" w:eastAsia="Objektiv Mk2" w:hAnsi="Objektiv Mk2" w:cs="Objektiv Mk2"/>
        </w:rPr>
        <w:t xml:space="preserve"> you</w:t>
      </w:r>
      <w:r w:rsidR="34159AAE" w:rsidRPr="32F1946C">
        <w:rPr>
          <w:rFonts w:ascii="Objektiv Mk2" w:eastAsia="Objektiv Mk2" w:hAnsi="Objektiv Mk2" w:cs="Objektiv Mk2"/>
        </w:rPr>
        <w:t xml:space="preserve"> to </w:t>
      </w:r>
      <w:r w:rsidR="429BAAB7" w:rsidRPr="32F1946C">
        <w:rPr>
          <w:rFonts w:ascii="Objektiv Mk2" w:eastAsia="Objektiv Mk2" w:hAnsi="Objektiv Mk2" w:cs="Objektiv Mk2"/>
        </w:rPr>
        <w:t>identify what’s</w:t>
      </w:r>
      <w:r w:rsidRPr="32F1946C">
        <w:rPr>
          <w:rFonts w:ascii="Objektiv Mk2" w:eastAsia="Objektiv Mk2" w:hAnsi="Objektiv Mk2" w:cs="Objektiv Mk2"/>
        </w:rPr>
        <w:t xml:space="preserve"> already working</w:t>
      </w:r>
      <w:r w:rsidR="114D47FD" w:rsidRPr="32F1946C">
        <w:rPr>
          <w:rFonts w:ascii="Objektiv Mk2" w:eastAsia="Objektiv Mk2" w:hAnsi="Objektiv Mk2" w:cs="Objektiv Mk2"/>
        </w:rPr>
        <w:t xml:space="preserve"> well</w:t>
      </w:r>
      <w:r w:rsidRPr="32F1946C">
        <w:rPr>
          <w:rFonts w:ascii="Objektiv Mk2" w:eastAsia="Objektiv Mk2" w:hAnsi="Objektiv Mk2" w:cs="Objektiv Mk2"/>
        </w:rPr>
        <w:t xml:space="preserve"> and where improvements could be made. We’ve also worked with disabled people’s organisation Inclusion Gloucestershire to create a short film that talks you through what an access audit looks like in practice.</w:t>
      </w:r>
    </w:p>
    <w:p w14:paraId="011DB88A" w14:textId="644E0739" w:rsidR="705A11C1" w:rsidRPr="00B326EE" w:rsidRDefault="0685E0F6" w:rsidP="32F1946C">
      <w:pPr>
        <w:spacing w:before="210" w:after="210" w:line="300" w:lineRule="auto"/>
        <w:rPr>
          <w:rFonts w:ascii="Objektiv Mk2" w:eastAsia="Objektiv Mk2" w:hAnsi="Objektiv Mk2" w:cs="Objektiv Mk2"/>
        </w:rPr>
      </w:pPr>
      <w:r w:rsidRPr="32F1946C">
        <w:rPr>
          <w:rFonts w:ascii="Objektiv Mk2" w:eastAsia="Objektiv Mk2" w:hAnsi="Objektiv Mk2" w:cs="Objektiv Mk2"/>
        </w:rPr>
        <w:t xml:space="preserve">Together, these resources </w:t>
      </w:r>
      <w:r w:rsidR="2C5405A7" w:rsidRPr="32F1946C">
        <w:rPr>
          <w:rFonts w:ascii="Objektiv Mk2" w:eastAsia="Objektiv Mk2" w:hAnsi="Objektiv Mk2" w:cs="Objektiv Mk2"/>
        </w:rPr>
        <w:t xml:space="preserve">are designed to </w:t>
      </w:r>
      <w:r w:rsidRPr="32F1946C">
        <w:rPr>
          <w:rFonts w:ascii="Objektiv Mk2" w:eastAsia="Objektiv Mk2" w:hAnsi="Objektiv Mk2" w:cs="Objektiv Mk2"/>
        </w:rPr>
        <w:t>help you build a strong foundation and begin shaping more accessible and welcoming natural spaces.</w:t>
      </w:r>
    </w:p>
    <w:p w14:paraId="6C883D5C" w14:textId="151565F5" w:rsidR="705A11C1" w:rsidRPr="00B326EE" w:rsidRDefault="705A11C1" w:rsidP="401DAB96">
      <w:pPr>
        <w:rPr>
          <w:rFonts w:ascii="Objektiv Mk2" w:hAnsi="Objektiv Mk2" w:cs="Objektiv Mk2"/>
          <w:b/>
          <w:bCs/>
          <w:color w:val="0070C0"/>
        </w:rPr>
      </w:pPr>
    </w:p>
    <w:p w14:paraId="53174191" w14:textId="534277C2" w:rsidR="705A11C1" w:rsidRPr="00B326EE" w:rsidRDefault="6C5D1230" w:rsidP="32F1946C">
      <w:pPr>
        <w:rPr>
          <w:rFonts w:ascii="Objektiv Mk2" w:hAnsi="Objektiv Mk2" w:cs="Objektiv Mk2"/>
          <w:b/>
          <w:bCs/>
          <w:color w:val="0070C0"/>
        </w:rPr>
      </w:pPr>
      <w:r w:rsidRPr="32F1946C">
        <w:rPr>
          <w:rFonts w:ascii="Objektiv Mk2" w:hAnsi="Objektiv Mk2" w:cs="Objektiv Mk2"/>
          <w:b/>
          <w:bCs/>
          <w:color w:val="0070C0"/>
        </w:rPr>
        <w:t>Stop 3 (How do I involve people with lived experience in my work?) -</w:t>
      </w:r>
      <w:r w:rsidR="4BB9C461" w:rsidRPr="32F1946C">
        <w:rPr>
          <w:rFonts w:ascii="Objektiv Mk2" w:hAnsi="Objektiv Mk2" w:cs="Objektiv Mk2"/>
          <w:b/>
          <w:bCs/>
          <w:color w:val="0070C0"/>
        </w:rPr>
        <w:t>Resource Page Intro Copy</w:t>
      </w:r>
    </w:p>
    <w:p w14:paraId="16204FBA" w14:textId="4A8AC370" w:rsidR="705A11C1" w:rsidRPr="00B326EE" w:rsidRDefault="1A95B827" w:rsidP="32F1946C">
      <w:pPr>
        <w:rPr>
          <w:rFonts w:ascii="Objektiv Mk2" w:eastAsia="Objektiv Mk2" w:hAnsi="Objektiv Mk2" w:cs="Objektiv Mk2"/>
        </w:rPr>
      </w:pPr>
      <w:r w:rsidRPr="32F1946C">
        <w:rPr>
          <w:rFonts w:ascii="Objektiv Mk2" w:eastAsia="Objektiv Mk2" w:hAnsi="Objektiv Mk2" w:cs="Objektiv Mk2"/>
        </w:rPr>
        <w:t>At the heart of meaningful, in</w:t>
      </w:r>
      <w:r w:rsidR="2D1F84C0" w:rsidRPr="32F1946C">
        <w:rPr>
          <w:rFonts w:ascii="Objektiv Mk2" w:eastAsia="Objektiv Mk2" w:hAnsi="Objektiv Mk2" w:cs="Objektiv Mk2"/>
        </w:rPr>
        <w:t>volvement</w:t>
      </w:r>
      <w:r w:rsidRPr="32F1946C">
        <w:rPr>
          <w:rFonts w:ascii="Objektiv Mk2" w:eastAsia="Objektiv Mk2" w:hAnsi="Objektiv Mk2" w:cs="Objektiv Mk2"/>
        </w:rPr>
        <w:t xml:space="preserve"> work is a simple principle often summed up as: “nothing about us without us.” Creating change with disabled people and people with mental health conditions - rather than for them - ensures that decisions, ideas and projects are shaped by those most affected by them.</w:t>
      </w:r>
      <w:r w:rsidR="362840A0" w:rsidRPr="32F1946C">
        <w:rPr>
          <w:rFonts w:ascii="Objektiv Mk2" w:eastAsia="Objektiv Mk2" w:hAnsi="Objektiv Mk2" w:cs="Objektiv Mk2"/>
        </w:rPr>
        <w:t xml:space="preserve"> </w:t>
      </w:r>
    </w:p>
    <w:p w14:paraId="4CE7B9EA" w14:textId="038AA471" w:rsidR="705A11C1" w:rsidRPr="00B326EE" w:rsidRDefault="1A95B827" w:rsidP="32F1946C">
      <w:pPr>
        <w:rPr>
          <w:rFonts w:ascii="Objektiv Mk2" w:eastAsia="Objektiv Mk2" w:hAnsi="Objektiv Mk2" w:cs="Objektiv Mk2"/>
          <w:color w:val="000000" w:themeColor="text1"/>
        </w:rPr>
      </w:pPr>
      <w:r w:rsidRPr="32F1946C">
        <w:rPr>
          <w:rFonts w:ascii="Objektiv Mk2" w:eastAsia="Objektiv Mk2" w:hAnsi="Objektiv Mk2" w:cs="Objektiv Mk2"/>
        </w:rPr>
        <w:lastRenderedPageBreak/>
        <w:t>This stop brings together practical tools, principles and examples to support you in building genuine involvement into your work. You’ll find introductions to different participation methods, guidance on how to plan and facilitate inclusive sessions and templates to help you structure co‑design projects with clarity and care. The aim is to help you create spaces where people feel respected, valued and able to contribute in the ways that work for them.</w:t>
      </w:r>
    </w:p>
    <w:p w14:paraId="6D23592B" w14:textId="6B82F292" w:rsidR="705A11C1" w:rsidRPr="00B326EE" w:rsidRDefault="1A95B827" w:rsidP="32F1946C">
      <w:pPr>
        <w:rPr>
          <w:rFonts w:ascii="Objektiv Mk2" w:eastAsia="Objektiv Mk2" w:hAnsi="Objektiv Mk2" w:cs="Objektiv Mk2"/>
          <w:color w:val="000000" w:themeColor="text1"/>
        </w:rPr>
      </w:pPr>
      <w:r w:rsidRPr="32F1946C">
        <w:rPr>
          <w:rFonts w:ascii="Objektiv Mk2" w:eastAsia="Objektiv Mk2" w:hAnsi="Objektiv Mk2" w:cs="Objektiv Mk2"/>
        </w:rPr>
        <w:t>These resources reflect what Barnwood Trust currently uses to guide our involvement practice. Every organisation, group and community is different, so be sure to adapt, reshape and build on these tools in ways that make sense for your work. And if you’re already using great approaches, guides or templates, we’d love to learn from you. Please share them with us so we can keep strengthening this space together.</w:t>
      </w:r>
    </w:p>
    <w:p w14:paraId="51B9E662" w14:textId="1A988F91" w:rsidR="705A11C1" w:rsidRPr="00B326EE" w:rsidRDefault="705A11C1" w:rsidP="32F1946C">
      <w:pPr>
        <w:rPr>
          <w:rFonts w:ascii="Objektiv Mk2" w:hAnsi="Objektiv Mk2" w:cs="Objektiv Mk2"/>
        </w:rPr>
      </w:pPr>
    </w:p>
    <w:p w14:paraId="277FD528" w14:textId="4F5EF9F6" w:rsidR="705A11C1" w:rsidRPr="00B326EE" w:rsidRDefault="74E95A84" w:rsidP="32F1946C">
      <w:pPr>
        <w:spacing w:before="240" w:after="240"/>
        <w:rPr>
          <w:rFonts w:ascii="Objektiv Mk2" w:hAnsi="Objektiv Mk2" w:cs="Objektiv Mk2"/>
          <w:b/>
          <w:bCs/>
          <w:color w:val="0070C0"/>
        </w:rPr>
      </w:pPr>
      <w:r w:rsidRPr="32F1946C">
        <w:rPr>
          <w:rFonts w:ascii="Objektiv Mk2" w:hAnsi="Objektiv Mk2" w:cs="Objektiv Mk2"/>
          <w:b/>
          <w:bCs/>
          <w:color w:val="0070C0"/>
        </w:rPr>
        <w:t xml:space="preserve">Stop 4 (Practical changes you can make to improve access to nature) - </w:t>
      </w:r>
      <w:r w:rsidR="630E169A" w:rsidRPr="32F1946C">
        <w:rPr>
          <w:rFonts w:ascii="Objektiv Mk2" w:hAnsi="Objektiv Mk2" w:cs="Objektiv Mk2"/>
          <w:b/>
          <w:bCs/>
          <w:color w:val="0070C0"/>
        </w:rPr>
        <w:t>Resource Page Intro Copy</w:t>
      </w:r>
    </w:p>
    <w:p w14:paraId="37928B10" w14:textId="59E58221" w:rsidR="705A11C1" w:rsidRPr="00B326EE" w:rsidRDefault="0DE2A6B7" w:rsidP="32F1946C">
      <w:pPr>
        <w:rPr>
          <w:rFonts w:ascii="Objektiv Mk2" w:eastAsia="Objektiv Mk2" w:hAnsi="Objektiv Mk2" w:cs="Objektiv Mk2"/>
        </w:rPr>
      </w:pPr>
      <w:r w:rsidRPr="32F1946C">
        <w:rPr>
          <w:rFonts w:ascii="Objektiv Mk2" w:eastAsia="Objektiv Mk2" w:hAnsi="Objektiv Mk2" w:cs="Objektiv Mk2"/>
        </w:rPr>
        <w:t>This stop</w:t>
      </w:r>
      <w:r w:rsidR="2A9DC1C1" w:rsidRPr="32F1946C">
        <w:rPr>
          <w:rFonts w:ascii="Objektiv Mk2" w:eastAsia="Objektiv Mk2" w:hAnsi="Objektiv Mk2" w:cs="Objektiv Mk2"/>
        </w:rPr>
        <w:t xml:space="preserve"> brings together</w:t>
      </w:r>
      <w:r w:rsidRPr="32F1946C">
        <w:rPr>
          <w:rFonts w:ascii="Objektiv Mk2" w:eastAsia="Objektiv Mk2" w:hAnsi="Objektiv Mk2" w:cs="Objektiv Mk2"/>
        </w:rPr>
        <w:t xml:space="preserve"> practical guidance and real examples of how organisations are making their nature spaces more inclusive. </w:t>
      </w:r>
      <w:r w:rsidR="721AB2E0" w:rsidRPr="32F1946C">
        <w:rPr>
          <w:rFonts w:ascii="Objektiv Mk2" w:eastAsia="Objektiv Mk2" w:hAnsi="Objektiv Mk2" w:cs="Objektiv Mk2"/>
        </w:rPr>
        <w:t>It explores</w:t>
      </w:r>
      <w:r w:rsidRPr="32F1946C">
        <w:rPr>
          <w:rFonts w:ascii="Objektiv Mk2" w:eastAsia="Objektiv Mk2" w:hAnsi="Objektiv Mk2" w:cs="Objektiv Mk2"/>
        </w:rPr>
        <w:t xml:space="preserve"> how access to nature can be improved through thoughtful policies, changes to </w:t>
      </w:r>
      <w:r w:rsidR="36DF491D" w:rsidRPr="32F1946C">
        <w:rPr>
          <w:rFonts w:ascii="Objektiv Mk2" w:eastAsia="Objektiv Mk2" w:hAnsi="Objektiv Mk2" w:cs="Objektiv Mk2"/>
        </w:rPr>
        <w:t>physical environments</w:t>
      </w:r>
      <w:r w:rsidRPr="32F1946C">
        <w:rPr>
          <w:rFonts w:ascii="Objektiv Mk2" w:eastAsia="Objektiv Mk2" w:hAnsi="Objektiv Mk2" w:cs="Objektiv Mk2"/>
        </w:rPr>
        <w:t xml:space="preserve"> and clearer, more accessible communication.</w:t>
      </w:r>
    </w:p>
    <w:p w14:paraId="425F1DAC" w14:textId="494B221D" w:rsidR="705A11C1" w:rsidRPr="00B326EE" w:rsidRDefault="0DE2A6B7" w:rsidP="32F1946C">
      <w:pPr>
        <w:spacing w:line="276" w:lineRule="auto"/>
        <w:rPr>
          <w:rFonts w:ascii="Objektiv Mk2" w:eastAsia="Objektiv Mk2" w:hAnsi="Objektiv Mk2" w:cs="Objektiv Mk2"/>
        </w:rPr>
      </w:pPr>
      <w:r w:rsidRPr="32F1946C">
        <w:rPr>
          <w:rFonts w:ascii="Objektiv Mk2" w:eastAsia="Objektiv Mk2" w:hAnsi="Objektiv Mk2" w:cs="Objektiv Mk2"/>
        </w:rPr>
        <w:t xml:space="preserve">The resources here include guides, toolkits, case studies, and practical examples drawn from a range of settings. </w:t>
      </w:r>
      <w:r w:rsidR="294D9F0C" w:rsidRPr="32F1946C">
        <w:rPr>
          <w:rFonts w:ascii="Objektiv Mk2" w:eastAsia="Objektiv Mk2" w:hAnsi="Objektiv Mk2" w:cs="Objektiv Mk2"/>
        </w:rPr>
        <w:t>Together, they</w:t>
      </w:r>
      <w:r w:rsidRPr="32F1946C">
        <w:rPr>
          <w:rFonts w:ascii="Objektiv Mk2" w:eastAsia="Objektiv Mk2" w:hAnsi="Objektiv Mk2" w:cs="Objektiv Mk2"/>
        </w:rPr>
        <w:t xml:space="preserve"> show what’s possible, highlight approaches that </w:t>
      </w:r>
      <w:r w:rsidR="78020C77" w:rsidRPr="32F1946C">
        <w:rPr>
          <w:rFonts w:ascii="Objektiv Mk2" w:eastAsia="Objektiv Mk2" w:hAnsi="Objektiv Mk2" w:cs="Objektiv Mk2"/>
        </w:rPr>
        <w:t xml:space="preserve">are </w:t>
      </w:r>
      <w:r w:rsidRPr="32F1946C">
        <w:rPr>
          <w:rFonts w:ascii="Objektiv Mk2" w:eastAsia="Objektiv Mk2" w:hAnsi="Objektiv Mk2" w:cs="Objektiv Mk2"/>
        </w:rPr>
        <w:t>work</w:t>
      </w:r>
      <w:r w:rsidR="697AE5CA" w:rsidRPr="32F1946C">
        <w:rPr>
          <w:rFonts w:ascii="Objektiv Mk2" w:eastAsia="Objektiv Mk2" w:hAnsi="Objektiv Mk2" w:cs="Objektiv Mk2"/>
        </w:rPr>
        <w:t>ing well</w:t>
      </w:r>
      <w:r w:rsidRPr="32F1946C">
        <w:rPr>
          <w:rFonts w:ascii="Objektiv Mk2" w:eastAsia="Objektiv Mk2" w:hAnsi="Objektiv Mk2" w:cs="Objektiv Mk2"/>
        </w:rPr>
        <w:t xml:space="preserve"> and offer ideas you can adapt </w:t>
      </w:r>
      <w:r w:rsidR="52EF4542" w:rsidRPr="32F1946C">
        <w:rPr>
          <w:rFonts w:ascii="Objektiv Mk2" w:eastAsia="Objektiv Mk2" w:hAnsi="Objektiv Mk2" w:cs="Objektiv Mk2"/>
        </w:rPr>
        <w:t>and reshape for</w:t>
      </w:r>
      <w:ins w:id="0" w:author="Becky Fieldhouse" w:date="2026-03-02T10:54:00Z" w16du:dateUtc="2026-03-02T10:54:50Z">
        <w:r w:rsidR="11C903E7" w:rsidRPr="32F1946C">
          <w:rPr>
            <w:rFonts w:ascii="Objektiv Mk2" w:eastAsia="Objektiv Mk2" w:hAnsi="Objektiv Mk2" w:cs="Objektiv Mk2"/>
          </w:rPr>
          <w:t xml:space="preserve"> </w:t>
        </w:r>
      </w:ins>
      <w:r w:rsidRPr="32F1946C">
        <w:rPr>
          <w:rFonts w:ascii="Objektiv Mk2" w:eastAsia="Objektiv Mk2" w:hAnsi="Objektiv Mk2" w:cs="Objektiv Mk2"/>
        </w:rPr>
        <w:t>your own space or organisation.</w:t>
      </w:r>
    </w:p>
    <w:p w14:paraId="2A6CB453" w14:textId="04C6671A" w:rsidR="705A11C1" w:rsidRPr="00B326EE" w:rsidRDefault="0DE2A6B7" w:rsidP="32F1946C">
      <w:pPr>
        <w:spacing w:line="276" w:lineRule="auto"/>
        <w:rPr>
          <w:rFonts w:ascii="Objektiv Mk2" w:eastAsia="Objektiv Mk2" w:hAnsi="Objektiv Mk2" w:cs="Objektiv Mk2"/>
        </w:rPr>
      </w:pPr>
      <w:r w:rsidRPr="32F1946C">
        <w:rPr>
          <w:rFonts w:ascii="Objektiv Mk2" w:eastAsia="Objektiv Mk2" w:hAnsi="Objektiv Mk2" w:cs="Objektiv Mk2"/>
        </w:rPr>
        <w:t>By exploring these examples, you</w:t>
      </w:r>
      <w:r w:rsidR="41FD65DF" w:rsidRPr="32F1946C">
        <w:rPr>
          <w:rFonts w:ascii="Objektiv Mk2" w:eastAsia="Objektiv Mk2" w:hAnsi="Objektiv Mk2" w:cs="Objektiv Mk2"/>
        </w:rPr>
        <w:t xml:space="preserve"> can build a clearer </w:t>
      </w:r>
      <w:r w:rsidRPr="32F1946C">
        <w:rPr>
          <w:rFonts w:ascii="Objektiv Mk2" w:eastAsia="Objektiv Mk2" w:hAnsi="Objektiv Mk2" w:cs="Objektiv Mk2"/>
        </w:rPr>
        <w:t>understand</w:t>
      </w:r>
      <w:r w:rsidR="1DF82A7B" w:rsidRPr="32F1946C">
        <w:rPr>
          <w:rFonts w:ascii="Objektiv Mk2" w:eastAsia="Objektiv Mk2" w:hAnsi="Objektiv Mk2" w:cs="Objektiv Mk2"/>
        </w:rPr>
        <w:t>ing of</w:t>
      </w:r>
      <w:r w:rsidRPr="32F1946C">
        <w:rPr>
          <w:rFonts w:ascii="Objektiv Mk2" w:eastAsia="Objektiv Mk2" w:hAnsi="Objektiv Mk2" w:cs="Objektiv Mk2"/>
        </w:rPr>
        <w:t xml:space="preserve"> the kinds of changes that make a real difference for disabled people and people with mental health conditions. You’ll also see how organisations have navigated challenges, worked in partnership and </w:t>
      </w:r>
      <w:r w:rsidR="3F9E9777" w:rsidRPr="32F1946C">
        <w:rPr>
          <w:rFonts w:ascii="Objektiv Mk2" w:eastAsia="Objektiv Mk2" w:hAnsi="Objektiv Mk2" w:cs="Objektiv Mk2"/>
        </w:rPr>
        <w:t xml:space="preserve">embedded </w:t>
      </w:r>
      <w:r w:rsidRPr="32F1946C">
        <w:rPr>
          <w:rFonts w:ascii="Objektiv Mk2" w:eastAsia="Objektiv Mk2" w:hAnsi="Objektiv Mk2" w:cs="Objektiv Mk2"/>
        </w:rPr>
        <w:t>inclusion into the way they operate.</w:t>
      </w:r>
    </w:p>
    <w:p w14:paraId="48F0D0DB" w14:textId="7E52B208" w:rsidR="705A11C1" w:rsidRPr="00B326EE" w:rsidRDefault="0DE2A6B7" w:rsidP="32F1946C">
      <w:pPr>
        <w:spacing w:line="276" w:lineRule="auto"/>
        <w:rPr>
          <w:rFonts w:ascii="Objektiv Mk2" w:eastAsia="Objektiv Mk2" w:hAnsi="Objektiv Mk2" w:cs="Objektiv Mk2"/>
        </w:rPr>
      </w:pPr>
      <w:r w:rsidRPr="32F1946C">
        <w:rPr>
          <w:rFonts w:ascii="Objektiv Mk2" w:eastAsia="Objektiv Mk2" w:hAnsi="Objektiv Mk2" w:cs="Objektiv Mk2"/>
        </w:rPr>
        <w:t>Th</w:t>
      </w:r>
      <w:r w:rsidR="3ADCB280" w:rsidRPr="32F1946C">
        <w:rPr>
          <w:rFonts w:ascii="Objektiv Mk2" w:eastAsia="Objektiv Mk2" w:hAnsi="Objektiv Mk2" w:cs="Objektiv Mk2"/>
        </w:rPr>
        <w:t>e aim of this</w:t>
      </w:r>
      <w:r w:rsidR="75E020BD" w:rsidRPr="32F1946C">
        <w:rPr>
          <w:rFonts w:ascii="Objektiv Mk2" w:eastAsia="Objektiv Mk2" w:hAnsi="Objektiv Mk2" w:cs="Objektiv Mk2"/>
        </w:rPr>
        <w:t xml:space="preserve"> </w:t>
      </w:r>
      <w:r w:rsidRPr="32F1946C">
        <w:rPr>
          <w:rFonts w:ascii="Objektiv Mk2" w:eastAsia="Objektiv Mk2" w:hAnsi="Objektiv Mk2" w:cs="Objektiv Mk2"/>
        </w:rPr>
        <w:t>stop is</w:t>
      </w:r>
      <w:r w:rsidR="214CE03D" w:rsidRPr="32F1946C">
        <w:rPr>
          <w:rFonts w:ascii="Objektiv Mk2" w:eastAsia="Objektiv Mk2" w:hAnsi="Objektiv Mk2" w:cs="Objektiv Mk2"/>
        </w:rPr>
        <w:t xml:space="preserve"> t</w:t>
      </w:r>
      <w:r w:rsidRPr="32F1946C">
        <w:rPr>
          <w:rFonts w:ascii="Objektiv Mk2" w:eastAsia="Objektiv Mk2" w:hAnsi="Objektiv Mk2" w:cs="Objektiv Mk2"/>
        </w:rPr>
        <w:t>o spark ideas, deepen your understanding</w:t>
      </w:r>
      <w:r w:rsidR="32A6E865" w:rsidRPr="32F1946C">
        <w:rPr>
          <w:rFonts w:ascii="Objektiv Mk2" w:eastAsia="Objektiv Mk2" w:hAnsi="Objektiv Mk2" w:cs="Objektiv Mk2"/>
        </w:rPr>
        <w:t xml:space="preserve"> </w:t>
      </w:r>
      <w:r w:rsidRPr="32F1946C">
        <w:rPr>
          <w:rFonts w:ascii="Objektiv Mk2" w:eastAsia="Objektiv Mk2" w:hAnsi="Objektiv Mk2" w:cs="Objektiv Mk2"/>
        </w:rPr>
        <w:t>and support you to imagine what meaningful</w:t>
      </w:r>
      <w:r w:rsidR="4A4CC676" w:rsidRPr="32F1946C">
        <w:rPr>
          <w:rFonts w:ascii="Objektiv Mk2" w:eastAsia="Objektiv Mk2" w:hAnsi="Objektiv Mk2" w:cs="Objektiv Mk2"/>
        </w:rPr>
        <w:t>, lasting</w:t>
      </w:r>
      <w:r w:rsidRPr="32F1946C">
        <w:rPr>
          <w:rFonts w:ascii="Objektiv Mk2" w:eastAsia="Objektiv Mk2" w:hAnsi="Objektiv Mk2" w:cs="Objektiv Mk2"/>
        </w:rPr>
        <w:t xml:space="preserve"> change could look like in your </w:t>
      </w:r>
      <w:r w:rsidR="14952F10" w:rsidRPr="32F1946C">
        <w:rPr>
          <w:rFonts w:ascii="Objektiv Mk2" w:eastAsia="Objektiv Mk2" w:hAnsi="Objektiv Mk2" w:cs="Objektiv Mk2"/>
        </w:rPr>
        <w:t>space</w:t>
      </w:r>
      <w:r w:rsidRPr="32F1946C">
        <w:rPr>
          <w:rFonts w:ascii="Objektiv Mk2" w:eastAsia="Objektiv Mk2" w:hAnsi="Objektiv Mk2" w:cs="Objektiv Mk2"/>
        </w:rPr>
        <w:t>.</w:t>
      </w:r>
    </w:p>
    <w:p w14:paraId="259E529B" w14:textId="1635B32D" w:rsidR="705A11C1" w:rsidRPr="00B326EE" w:rsidRDefault="705A11C1" w:rsidP="32F1946C">
      <w:pPr>
        <w:rPr>
          <w:rFonts w:ascii="Objektiv Mk2" w:hAnsi="Objektiv Mk2" w:cs="Objektiv Mk2"/>
          <w:b/>
          <w:bCs/>
          <w:color w:val="0070C0"/>
          <w:sz w:val="22"/>
          <w:szCs w:val="22"/>
        </w:rPr>
      </w:pPr>
    </w:p>
    <w:p w14:paraId="42280A7E" w14:textId="1DCAD832" w:rsidR="705A11C1" w:rsidRPr="00B326EE" w:rsidRDefault="0EB62810" w:rsidP="32F1946C">
      <w:pPr>
        <w:spacing w:before="240" w:after="240"/>
        <w:rPr>
          <w:rFonts w:ascii="Objektiv Mk2" w:hAnsi="Objektiv Mk2" w:cs="Objektiv Mk2"/>
          <w:b/>
          <w:bCs/>
          <w:color w:val="000000" w:themeColor="text1"/>
        </w:rPr>
      </w:pPr>
      <w:r w:rsidRPr="32F1946C">
        <w:rPr>
          <w:rFonts w:ascii="Objektiv Mk2" w:hAnsi="Objektiv Mk2" w:cs="Objektiv Mk2"/>
          <w:b/>
          <w:bCs/>
          <w:color w:val="0070C0"/>
        </w:rPr>
        <w:t xml:space="preserve">Stop 5 (Measuring and learning from the impact of your work) - </w:t>
      </w:r>
      <w:r w:rsidR="0B890490" w:rsidRPr="32F1946C">
        <w:rPr>
          <w:rFonts w:ascii="Objektiv Mk2" w:hAnsi="Objektiv Mk2" w:cs="Objektiv Mk2"/>
          <w:b/>
          <w:bCs/>
          <w:color w:val="0070C0"/>
        </w:rPr>
        <w:t>Resource Page Intro Copy</w:t>
      </w:r>
    </w:p>
    <w:p w14:paraId="68E8AE39" w14:textId="256728B9" w:rsidR="705A11C1" w:rsidRPr="00B326EE" w:rsidRDefault="0D31A1B9" w:rsidP="2F192F08">
      <w:pPr>
        <w:shd w:val="clear" w:color="auto" w:fill="FFFFFF" w:themeFill="background1"/>
        <w:rPr>
          <w:rFonts w:ascii="Objektiv Mk2" w:eastAsia="Objektiv Mk2" w:hAnsi="Objektiv Mk2" w:cs="Objektiv Mk2"/>
          <w:color w:val="000000" w:themeColor="text1"/>
        </w:rPr>
      </w:pPr>
      <w:r w:rsidRPr="2F192F08">
        <w:rPr>
          <w:rFonts w:ascii="Objektiv Mk2" w:eastAsia="Objektiv Mk2" w:hAnsi="Objektiv Mk2" w:cs="Objektiv Mk2"/>
          <w:color w:val="000000" w:themeColor="text1"/>
        </w:rPr>
        <w:t>How will you know if your work to improve access to nature is making a difference? And how can you find out what else you need to do to remove the barriers that remain?</w:t>
      </w:r>
    </w:p>
    <w:p w14:paraId="5E46A790" w14:textId="677A561B" w:rsidR="705A11C1" w:rsidRPr="00B326EE" w:rsidRDefault="0D31A1B9" w:rsidP="2F192F08">
      <w:pPr>
        <w:shd w:val="clear" w:color="auto" w:fill="FFFFFF" w:themeFill="background1"/>
        <w:rPr>
          <w:rFonts w:ascii="Objektiv Mk2" w:eastAsia="Objektiv Mk2" w:hAnsi="Objektiv Mk2" w:cs="Objektiv Mk2"/>
          <w:color w:val="000000" w:themeColor="text1"/>
        </w:rPr>
      </w:pPr>
      <w:r w:rsidRPr="2F192F08">
        <w:rPr>
          <w:rFonts w:ascii="Objektiv Mk2" w:eastAsia="Objektiv Mk2" w:hAnsi="Objektiv Mk2" w:cs="Objektiv Mk2"/>
          <w:color w:val="000000" w:themeColor="text1"/>
        </w:rPr>
        <w:t>Evaluation enables you to measure and demonstrate the impact of your work and identify improvements that could be made. By gathering evidence, you can build a clearer picture of what’s working well, what could be strengthened and how you can continue to create meaningful change.</w:t>
      </w:r>
    </w:p>
    <w:p w14:paraId="67AD695E" w14:textId="7F36A4BF" w:rsidR="705A11C1" w:rsidRPr="00B326EE" w:rsidRDefault="0D31A1B9" w:rsidP="2F192F08">
      <w:pPr>
        <w:shd w:val="clear" w:color="auto" w:fill="FFFFFF" w:themeFill="background1"/>
        <w:rPr>
          <w:rFonts w:ascii="Objektiv Mk2" w:eastAsia="Objektiv Mk2" w:hAnsi="Objektiv Mk2" w:cs="Objektiv Mk2"/>
          <w:color w:val="000000" w:themeColor="text1"/>
        </w:rPr>
      </w:pPr>
      <w:r w:rsidRPr="2F192F08">
        <w:rPr>
          <w:rFonts w:ascii="Objektiv Mk2" w:eastAsia="Objektiv Mk2" w:hAnsi="Objektiv Mk2" w:cs="Objektiv Mk2"/>
          <w:color w:val="000000" w:themeColor="text1"/>
        </w:rPr>
        <w:t xml:space="preserve">Within this stop, you will find resources to help you conduct ethical and high-quality evaluations that centre accessibility and inclusivity. The stop includes an introductory guide to evaluating your work and detailed information about ripple effects mapping: a participatory, qualitative evaluation method that can be used to visually map the impact of your work. These tools are designed to help you understand the difference your work is making, and to guide your next steps as you </w:t>
      </w:r>
      <w:proofErr w:type="gramStart"/>
      <w:r w:rsidRPr="2F192F08">
        <w:rPr>
          <w:rFonts w:ascii="Objektiv Mk2" w:eastAsia="Objektiv Mk2" w:hAnsi="Objektiv Mk2" w:cs="Objektiv Mk2"/>
          <w:color w:val="000000" w:themeColor="text1"/>
        </w:rPr>
        <w:t>continue on</w:t>
      </w:r>
      <w:proofErr w:type="gramEnd"/>
      <w:r w:rsidRPr="2F192F08">
        <w:rPr>
          <w:rFonts w:ascii="Objektiv Mk2" w:eastAsia="Objektiv Mk2" w:hAnsi="Objektiv Mk2" w:cs="Objektiv Mk2"/>
          <w:color w:val="000000" w:themeColor="text1"/>
        </w:rPr>
        <w:t xml:space="preserve"> your journey to improve access to nature.</w:t>
      </w:r>
    </w:p>
    <w:p w14:paraId="7570732D" w14:textId="5AE88F20" w:rsidR="705A11C1" w:rsidRPr="00B326EE" w:rsidRDefault="705A11C1" w:rsidP="401DAB96">
      <w:pPr>
        <w:rPr>
          <w:rFonts w:ascii="Objektiv Mk2" w:hAnsi="Objektiv Mk2" w:cs="Objektiv Mk2"/>
          <w:b/>
          <w:bCs/>
          <w:color w:val="0070C0"/>
        </w:rPr>
      </w:pPr>
    </w:p>
    <w:p w14:paraId="6C6EFD87" w14:textId="32FB6B12" w:rsidR="705A11C1" w:rsidRPr="00B326EE" w:rsidRDefault="28EB57B5" w:rsidP="32F1946C">
      <w:pPr>
        <w:spacing w:before="240" w:after="240"/>
        <w:rPr>
          <w:rFonts w:ascii="Objektiv Mk2" w:hAnsi="Objektiv Mk2" w:cs="Objektiv Mk2"/>
          <w:b/>
          <w:bCs/>
          <w:color w:val="0070C0"/>
        </w:rPr>
      </w:pPr>
      <w:r w:rsidRPr="32F1946C">
        <w:rPr>
          <w:rFonts w:ascii="Objektiv Mk2" w:hAnsi="Objektiv Mk2" w:cs="Objektiv Mk2"/>
          <w:b/>
          <w:bCs/>
          <w:color w:val="0070C0"/>
        </w:rPr>
        <w:t xml:space="preserve">Join Us (Join the Access to Nature Movement) - </w:t>
      </w:r>
      <w:r w:rsidR="3E48CD16" w:rsidRPr="32F1946C">
        <w:rPr>
          <w:rFonts w:ascii="Objektiv Mk2" w:hAnsi="Objektiv Mk2" w:cs="Objektiv Mk2"/>
          <w:b/>
          <w:bCs/>
          <w:color w:val="0070C0"/>
        </w:rPr>
        <w:t>Resource Page Intro Copy</w:t>
      </w:r>
    </w:p>
    <w:p w14:paraId="626E38A7" w14:textId="46853469" w:rsidR="00B326EE" w:rsidRPr="00B326EE" w:rsidRDefault="7278982E" w:rsidP="482AE4AE">
      <w:pPr>
        <w:spacing w:before="240" w:after="240" w:line="300" w:lineRule="auto"/>
        <w:rPr>
          <w:rFonts w:ascii="Objektiv Mk2" w:eastAsia="Aptos" w:hAnsi="Objektiv Mk2" w:cs="Objektiv Mk2"/>
          <w:color w:val="000000" w:themeColor="text1"/>
        </w:rPr>
      </w:pPr>
      <w:r w:rsidRPr="32F1946C">
        <w:rPr>
          <w:rFonts w:ascii="Objektiv Mk2" w:hAnsi="Objektiv Mk2" w:cs="Objektiv Mk2"/>
          <w:color w:val="000000" w:themeColor="text1"/>
        </w:rPr>
        <w:t>You’ve reached the final stop on this hub, but really, this is where your journey begins. You’ve explored the resources</w:t>
      </w:r>
      <w:r w:rsidR="6C5FDD6B" w:rsidRPr="32F1946C">
        <w:rPr>
          <w:rFonts w:ascii="Objektiv Mk2" w:hAnsi="Objektiv Mk2" w:cs="Objektiv Mk2"/>
          <w:color w:val="000000" w:themeColor="text1"/>
        </w:rPr>
        <w:t xml:space="preserve"> and</w:t>
      </w:r>
      <w:r w:rsidRPr="32F1946C">
        <w:rPr>
          <w:rFonts w:ascii="Objektiv Mk2" w:hAnsi="Objektiv Mk2" w:cs="Objektiv Mk2"/>
          <w:color w:val="000000" w:themeColor="text1"/>
        </w:rPr>
        <w:t xml:space="preserve"> gathered the tools. Now we invite you to step into something bigger: a growing, collective movement working to</w:t>
      </w:r>
      <w:r w:rsidR="6E91EBEC" w:rsidRPr="32F1946C">
        <w:rPr>
          <w:rFonts w:ascii="Objektiv Mk2" w:hAnsi="Objektiv Mk2" w:cs="Objektiv Mk2"/>
          <w:color w:val="000000" w:themeColor="text1"/>
        </w:rPr>
        <w:t>wards</w:t>
      </w:r>
      <w:r w:rsidRPr="32F1946C">
        <w:rPr>
          <w:rFonts w:ascii="Objektiv Mk2" w:hAnsi="Objektiv Mk2" w:cs="Objektiv Mk2"/>
          <w:color w:val="000000" w:themeColor="text1"/>
        </w:rPr>
        <w:t xml:space="preserve"> mak</w:t>
      </w:r>
      <w:r w:rsidR="5F57A420" w:rsidRPr="32F1946C">
        <w:rPr>
          <w:rFonts w:ascii="Objektiv Mk2" w:hAnsi="Objektiv Mk2" w:cs="Objektiv Mk2"/>
          <w:color w:val="000000" w:themeColor="text1"/>
        </w:rPr>
        <w:t>ing</w:t>
      </w:r>
      <w:r w:rsidRPr="32F1946C">
        <w:rPr>
          <w:rFonts w:ascii="Objektiv Mk2" w:hAnsi="Objektiv Mk2" w:cs="Objektiv Mk2"/>
          <w:color w:val="000000" w:themeColor="text1"/>
        </w:rPr>
        <w:t xml:space="preserve"> nature more accessible to more people.</w:t>
      </w:r>
    </w:p>
    <w:p w14:paraId="7179CA67" w14:textId="2E03A07B" w:rsidR="3708BDA8" w:rsidRPr="00B326EE" w:rsidRDefault="6B257B34" w:rsidP="482AE4AE">
      <w:pPr>
        <w:spacing w:before="240" w:after="240" w:line="300" w:lineRule="auto"/>
        <w:rPr>
          <w:rFonts w:ascii="Objektiv Mk2" w:hAnsi="Objektiv Mk2" w:cs="Objektiv Mk2"/>
        </w:rPr>
      </w:pPr>
      <w:r w:rsidRPr="1CB4A011">
        <w:rPr>
          <w:rFonts w:ascii="Objektiv Mk2" w:eastAsia="Aptos" w:hAnsi="Objektiv Mk2" w:cs="Objektiv Mk2"/>
          <w:color w:val="000000" w:themeColor="text1"/>
        </w:rPr>
        <w:t>This movement isn’t something we want you to simply observe. We want you in it</w:t>
      </w:r>
      <w:r w:rsidR="1625F9E7" w:rsidRPr="1CB4A011">
        <w:rPr>
          <w:rFonts w:ascii="Objektiv Mk2" w:eastAsia="Aptos" w:hAnsi="Objektiv Mk2" w:cs="Objektiv Mk2"/>
          <w:color w:val="000000" w:themeColor="text1"/>
        </w:rPr>
        <w:t xml:space="preserve"> -</w:t>
      </w:r>
      <w:r w:rsidR="00B326EE" w:rsidRPr="1CB4A011">
        <w:rPr>
          <w:rFonts w:ascii="Objektiv Mk2" w:eastAsia="Aptos" w:hAnsi="Objektiv Mk2" w:cs="Objektiv Mk2"/>
          <w:color w:val="000000" w:themeColor="text1"/>
        </w:rPr>
        <w:t xml:space="preserve"> </w:t>
      </w:r>
      <w:r w:rsidRPr="1CB4A011">
        <w:rPr>
          <w:rFonts w:ascii="Objektiv Mk2" w:eastAsia="Aptos" w:hAnsi="Objektiv Mk2" w:cs="Objektiv Mk2"/>
          <w:color w:val="000000" w:themeColor="text1"/>
        </w:rPr>
        <w:t>contributing your voice, your ideas, your lived experience and the practical changes you’re making</w:t>
      </w:r>
      <w:r w:rsidR="3F80D053" w:rsidRPr="1CB4A011">
        <w:rPr>
          <w:rFonts w:ascii="Objektiv Mk2" w:eastAsia="Aptos" w:hAnsi="Objektiv Mk2" w:cs="Objektiv Mk2"/>
          <w:color w:val="000000" w:themeColor="text1"/>
        </w:rPr>
        <w:t xml:space="preserve">. </w:t>
      </w:r>
      <w:r w:rsidRPr="1CB4A011">
        <w:rPr>
          <w:rFonts w:ascii="Objektiv Mk2" w:eastAsia="Aptos" w:hAnsi="Objektiv Mk2" w:cs="Objektiv Mk2"/>
          <w:color w:val="000000" w:themeColor="text1"/>
        </w:rPr>
        <w:t>This space will continue to evolve</w:t>
      </w:r>
      <w:r w:rsidR="0DE9BC4B" w:rsidRPr="1CB4A011">
        <w:rPr>
          <w:rFonts w:ascii="Objektiv Mk2" w:eastAsia="Aptos" w:hAnsi="Objektiv Mk2" w:cs="Objektiv Mk2"/>
          <w:color w:val="000000" w:themeColor="text1"/>
        </w:rPr>
        <w:t xml:space="preserve"> by</w:t>
      </w:r>
      <w:r w:rsidRPr="1CB4A011">
        <w:rPr>
          <w:rFonts w:ascii="Objektiv Mk2" w:eastAsia="Aptos" w:hAnsi="Objektiv Mk2" w:cs="Objektiv Mk2"/>
          <w:color w:val="000000" w:themeColor="text1"/>
        </w:rPr>
        <w:t xml:space="preserve"> becoming more intersectional, more inclusive and more useful</w:t>
      </w:r>
      <w:r w:rsidR="00B326EE" w:rsidRPr="1CB4A011">
        <w:rPr>
          <w:rFonts w:ascii="Objektiv Mk2" w:eastAsia="Aptos" w:hAnsi="Objektiv Mk2" w:cs="Objektiv Mk2"/>
          <w:color w:val="000000" w:themeColor="text1"/>
        </w:rPr>
        <w:t xml:space="preserve">. But </w:t>
      </w:r>
      <w:r w:rsidRPr="1CB4A011">
        <w:rPr>
          <w:rFonts w:ascii="Objektiv Mk2" w:eastAsia="Aptos" w:hAnsi="Objektiv Mk2" w:cs="Objektiv Mk2"/>
          <w:color w:val="000000" w:themeColor="text1"/>
        </w:rPr>
        <w:t>we can only do that by building it with you.</w:t>
      </w:r>
    </w:p>
    <w:p w14:paraId="24439174" w14:textId="15B82E2C" w:rsidR="3708BDA8" w:rsidRPr="00B326EE" w:rsidRDefault="6B257B34" w:rsidP="1CB4A011">
      <w:pPr>
        <w:spacing w:before="240" w:after="240" w:line="300" w:lineRule="auto"/>
        <w:rPr>
          <w:rFonts w:ascii="Objektiv Mk2" w:eastAsia="Aptos" w:hAnsi="Objektiv Mk2" w:cs="Objektiv Mk2"/>
          <w:color w:val="000000" w:themeColor="text1"/>
        </w:rPr>
      </w:pPr>
      <w:r w:rsidRPr="1CB4A011">
        <w:rPr>
          <w:rFonts w:ascii="Objektiv Mk2" w:eastAsia="Aptos" w:hAnsi="Objektiv Mk2" w:cs="Objektiv Mk2"/>
          <w:color w:val="000000" w:themeColor="text1"/>
        </w:rPr>
        <w:lastRenderedPageBreak/>
        <w:t>If your organisation is taking steps to improve access to nature, sh</w:t>
      </w:r>
      <w:r w:rsidR="719F0D33" w:rsidRPr="1CB4A011">
        <w:rPr>
          <w:rFonts w:ascii="Objektiv Mk2" w:eastAsia="Aptos" w:hAnsi="Objektiv Mk2" w:cs="Objektiv Mk2"/>
          <w:color w:val="000000" w:themeColor="text1"/>
        </w:rPr>
        <w:t xml:space="preserve">are </w:t>
      </w:r>
      <w:r w:rsidRPr="1CB4A011">
        <w:rPr>
          <w:rFonts w:ascii="Objektiv Mk2" w:eastAsia="Aptos" w:hAnsi="Objektiv Mk2" w:cs="Objektiv Mk2"/>
          <w:color w:val="000000" w:themeColor="text1"/>
        </w:rPr>
        <w:t>it proudly. Download our free Access to Nature logo and add it to your website to signal that you’re part of the change. Or share your organisation’s logo with us so we can include it in our tree of partners</w:t>
      </w:r>
      <w:r w:rsidR="6FCCE14D" w:rsidRPr="1CB4A011">
        <w:rPr>
          <w:rFonts w:ascii="Objektiv Mk2" w:eastAsia="Aptos" w:hAnsi="Objektiv Mk2" w:cs="Objektiv Mk2"/>
          <w:color w:val="000000" w:themeColor="text1"/>
        </w:rPr>
        <w:t xml:space="preserve">, which is </w:t>
      </w:r>
      <w:r w:rsidRPr="1CB4A011">
        <w:rPr>
          <w:rFonts w:ascii="Objektiv Mk2" w:eastAsia="Aptos" w:hAnsi="Objektiv Mk2" w:cs="Objektiv Mk2"/>
          <w:color w:val="000000" w:themeColor="text1"/>
        </w:rPr>
        <w:t>a</w:t>
      </w:r>
      <w:r w:rsidR="472E572A" w:rsidRPr="1CB4A011">
        <w:rPr>
          <w:rFonts w:ascii="Objektiv Mk2" w:eastAsia="Aptos" w:hAnsi="Objektiv Mk2" w:cs="Objektiv Mk2"/>
          <w:color w:val="000000" w:themeColor="text1"/>
        </w:rPr>
        <w:t xml:space="preserve">n </w:t>
      </w:r>
      <w:r w:rsidRPr="1CB4A011">
        <w:rPr>
          <w:rFonts w:ascii="Objektiv Mk2" w:eastAsia="Aptos" w:hAnsi="Objektiv Mk2" w:cs="Objektiv Mk2"/>
          <w:color w:val="000000" w:themeColor="text1"/>
        </w:rPr>
        <w:t xml:space="preserve">expanding network of people and groups </w:t>
      </w:r>
      <w:r w:rsidR="3ADF0A7C" w:rsidRPr="1CB4A011">
        <w:rPr>
          <w:rFonts w:ascii="Objektiv Mk2" w:eastAsia="Aptos" w:hAnsi="Objektiv Mk2" w:cs="Objektiv Mk2"/>
          <w:color w:val="000000" w:themeColor="text1"/>
        </w:rPr>
        <w:t>work</w:t>
      </w:r>
      <w:r w:rsidRPr="1CB4A011">
        <w:rPr>
          <w:rFonts w:ascii="Objektiv Mk2" w:eastAsia="Aptos" w:hAnsi="Objektiv Mk2" w:cs="Objektiv Mk2"/>
          <w:color w:val="000000" w:themeColor="text1"/>
        </w:rPr>
        <w:t xml:space="preserve">ing </w:t>
      </w:r>
      <w:r w:rsidR="21DF9169" w:rsidRPr="1CB4A011">
        <w:rPr>
          <w:rFonts w:ascii="Objektiv Mk2" w:eastAsia="Aptos" w:hAnsi="Objektiv Mk2" w:cs="Objektiv Mk2"/>
          <w:color w:val="000000" w:themeColor="text1"/>
        </w:rPr>
        <w:t xml:space="preserve">to improve </w:t>
      </w:r>
      <w:r w:rsidRPr="1CB4A011">
        <w:rPr>
          <w:rFonts w:ascii="Objektiv Mk2" w:eastAsia="Aptos" w:hAnsi="Objektiv Mk2" w:cs="Objektiv Mk2"/>
          <w:color w:val="000000" w:themeColor="text1"/>
        </w:rPr>
        <w:t xml:space="preserve">access </w:t>
      </w:r>
      <w:r w:rsidR="7449D631" w:rsidRPr="1CB4A011">
        <w:rPr>
          <w:rFonts w:ascii="Objektiv Mk2" w:eastAsia="Aptos" w:hAnsi="Objektiv Mk2" w:cs="Objektiv Mk2"/>
          <w:color w:val="000000" w:themeColor="text1"/>
        </w:rPr>
        <w:t xml:space="preserve">to nature </w:t>
      </w:r>
      <w:r w:rsidRPr="1CB4A011">
        <w:rPr>
          <w:rFonts w:ascii="Objektiv Mk2" w:eastAsia="Aptos" w:hAnsi="Objektiv Mk2" w:cs="Objektiv Mk2"/>
          <w:color w:val="000000" w:themeColor="text1"/>
        </w:rPr>
        <w:t xml:space="preserve">across Gloucestershire </w:t>
      </w:r>
      <w:r w:rsidR="33C67FB1" w:rsidRPr="1CB4A011">
        <w:rPr>
          <w:rFonts w:ascii="Objektiv Mk2" w:eastAsia="Aptos" w:hAnsi="Objektiv Mk2" w:cs="Objektiv Mk2"/>
          <w:color w:val="000000" w:themeColor="text1"/>
        </w:rPr>
        <w:t>(</w:t>
      </w:r>
      <w:r w:rsidRPr="1CB4A011">
        <w:rPr>
          <w:rFonts w:ascii="Objektiv Mk2" w:eastAsia="Aptos" w:hAnsi="Objektiv Mk2" w:cs="Objektiv Mk2"/>
          <w:color w:val="000000" w:themeColor="text1"/>
        </w:rPr>
        <w:t>and beyond</w:t>
      </w:r>
      <w:r w:rsidR="7D09314D" w:rsidRPr="1CB4A011">
        <w:rPr>
          <w:rFonts w:ascii="Objektiv Mk2" w:eastAsia="Aptos" w:hAnsi="Objektiv Mk2" w:cs="Objektiv Mk2"/>
          <w:color w:val="000000" w:themeColor="text1"/>
        </w:rPr>
        <w:t>)</w:t>
      </w:r>
      <w:r w:rsidRPr="1CB4A011">
        <w:rPr>
          <w:rFonts w:ascii="Objektiv Mk2" w:eastAsia="Aptos" w:hAnsi="Objektiv Mk2" w:cs="Objektiv Mk2"/>
          <w:color w:val="000000" w:themeColor="text1"/>
        </w:rPr>
        <w:t>.</w:t>
      </w:r>
    </w:p>
    <w:p w14:paraId="5C12E573" w14:textId="1FE60DC7" w:rsidR="3708BDA8" w:rsidRPr="00B326EE" w:rsidRDefault="6B257B34" w:rsidP="482AE4AE">
      <w:pPr>
        <w:spacing w:before="240" w:after="240" w:line="300" w:lineRule="auto"/>
        <w:rPr>
          <w:rFonts w:ascii="Objektiv Mk2" w:hAnsi="Objektiv Mk2" w:cs="Objektiv Mk2"/>
        </w:rPr>
      </w:pPr>
      <w:r w:rsidRPr="00B326EE">
        <w:rPr>
          <w:rFonts w:ascii="Objektiv Mk2" w:eastAsia="Aptos" w:hAnsi="Objektiv Mk2" w:cs="Objektiv Mk2"/>
          <w:color w:val="000000" w:themeColor="text1"/>
        </w:rPr>
        <w:t xml:space="preserve">We’d also love to celebrate and learn from what you’re doing. Tag @BarnwoodTrust and use #accesstonature in your social </w:t>
      </w:r>
      <w:r w:rsidR="00B326EE">
        <w:rPr>
          <w:rFonts w:ascii="Objektiv Mk2" w:eastAsia="Aptos" w:hAnsi="Objektiv Mk2" w:cs="Objektiv Mk2"/>
          <w:color w:val="000000" w:themeColor="text1"/>
        </w:rPr>
        <w:t xml:space="preserve">media </w:t>
      </w:r>
      <w:r w:rsidRPr="00B326EE">
        <w:rPr>
          <w:rFonts w:ascii="Objektiv Mk2" w:eastAsia="Aptos" w:hAnsi="Objektiv Mk2" w:cs="Objektiv Mk2"/>
          <w:color w:val="000000" w:themeColor="text1"/>
        </w:rPr>
        <w:t xml:space="preserve">posts so others can follow your progress. </w:t>
      </w:r>
      <w:r w:rsidR="00B326EE">
        <w:rPr>
          <w:rFonts w:ascii="Objektiv Mk2" w:eastAsia="Aptos" w:hAnsi="Objektiv Mk2" w:cs="Objektiv Mk2"/>
          <w:color w:val="000000" w:themeColor="text1"/>
        </w:rPr>
        <w:t>Or if</w:t>
      </w:r>
      <w:r w:rsidRPr="00B326EE">
        <w:rPr>
          <w:rFonts w:ascii="Objektiv Mk2" w:eastAsia="Aptos" w:hAnsi="Objektiv Mk2" w:cs="Objektiv Mk2"/>
          <w:color w:val="000000" w:themeColor="text1"/>
        </w:rPr>
        <w:t xml:space="preserve"> you have a story to tell or an example to share, download our case study template and let us amplify your work.</w:t>
      </w:r>
    </w:p>
    <w:p w14:paraId="4F5BBB5E" w14:textId="11A74B97" w:rsidR="3708BDA8" w:rsidRPr="00B326EE" w:rsidRDefault="7402E920" w:rsidP="482AE4AE">
      <w:pPr>
        <w:spacing w:before="240" w:after="240" w:line="300" w:lineRule="auto"/>
        <w:rPr>
          <w:rFonts w:ascii="Objektiv Mk2" w:hAnsi="Objektiv Mk2" w:cs="Objektiv Mk2"/>
        </w:rPr>
      </w:pPr>
      <w:r w:rsidRPr="1CB4A011">
        <w:rPr>
          <w:rFonts w:ascii="Objektiv Mk2" w:eastAsia="Aptos" w:hAnsi="Objektiv Mk2" w:cs="Objektiv Mk2"/>
          <w:color w:val="000000" w:themeColor="text1"/>
        </w:rPr>
        <w:t>We want to be honest about the fact that t</w:t>
      </w:r>
      <w:r w:rsidR="6B257B34" w:rsidRPr="1CB4A011">
        <w:rPr>
          <w:rFonts w:ascii="Objektiv Mk2" w:eastAsia="Aptos" w:hAnsi="Objektiv Mk2" w:cs="Objektiv Mk2"/>
          <w:color w:val="000000" w:themeColor="text1"/>
        </w:rPr>
        <w:t>his hub is not perfect and it’s not complete</w:t>
      </w:r>
      <w:r w:rsidR="3B6DCFC7" w:rsidRPr="1CB4A011">
        <w:rPr>
          <w:rFonts w:ascii="Objektiv Mk2" w:eastAsia="Aptos" w:hAnsi="Objektiv Mk2" w:cs="Objektiv Mk2"/>
          <w:color w:val="000000" w:themeColor="text1"/>
        </w:rPr>
        <w:t xml:space="preserve">. </w:t>
      </w:r>
      <w:r w:rsidR="6B257B34" w:rsidRPr="1CB4A011">
        <w:rPr>
          <w:rFonts w:ascii="Objektiv Mk2" w:eastAsia="Aptos" w:hAnsi="Objektiv Mk2" w:cs="Objektiv Mk2"/>
          <w:color w:val="000000" w:themeColor="text1"/>
        </w:rPr>
        <w:t>It’s a starting point</w:t>
      </w:r>
      <w:r w:rsidR="61B00FFE" w:rsidRPr="1CB4A011">
        <w:rPr>
          <w:rFonts w:ascii="Objektiv Mk2" w:eastAsia="Aptos" w:hAnsi="Objektiv Mk2" w:cs="Objektiv Mk2"/>
          <w:color w:val="000000" w:themeColor="text1"/>
        </w:rPr>
        <w:t xml:space="preserve"> and we don’t have all</w:t>
      </w:r>
      <w:r w:rsidR="6B257B34" w:rsidRPr="1CB4A011">
        <w:rPr>
          <w:rFonts w:ascii="Objektiv Mk2" w:eastAsia="Aptos" w:hAnsi="Objektiv Mk2" w:cs="Objektiv Mk2"/>
          <w:color w:val="000000" w:themeColor="text1"/>
        </w:rPr>
        <w:t xml:space="preserve"> the answers. As you try new ideas, discover useful tools or create resources of your own, share them with us through the Submit Resources button. Every contribution helps make this space richer, more practical and more relevant</w:t>
      </w:r>
      <w:r w:rsidR="00B326EE" w:rsidRPr="1CB4A011">
        <w:rPr>
          <w:rFonts w:ascii="Objektiv Mk2" w:eastAsia="Aptos" w:hAnsi="Objektiv Mk2" w:cs="Objektiv Mk2"/>
          <w:color w:val="000000" w:themeColor="text1"/>
        </w:rPr>
        <w:t>.</w:t>
      </w:r>
    </w:p>
    <w:p w14:paraId="695757AD" w14:textId="4C82CFF2" w:rsidR="3708BDA8" w:rsidRPr="00B326EE" w:rsidRDefault="6B257B34" w:rsidP="482AE4AE">
      <w:pPr>
        <w:spacing w:before="240" w:after="240" w:line="300" w:lineRule="auto"/>
        <w:rPr>
          <w:rFonts w:ascii="Objektiv Mk2" w:hAnsi="Objektiv Mk2" w:cs="Objektiv Mk2"/>
        </w:rPr>
      </w:pPr>
      <w:r w:rsidRPr="1CB4A011">
        <w:rPr>
          <w:rFonts w:ascii="Objektiv Mk2" w:eastAsia="Aptos" w:hAnsi="Objektiv Mk2" w:cs="Objektiv Mk2"/>
          <w:color w:val="000000" w:themeColor="text1"/>
        </w:rPr>
        <w:t>If you’d like to stay involved</w:t>
      </w:r>
      <w:r w:rsidR="25F72177" w:rsidRPr="1CB4A011">
        <w:rPr>
          <w:rFonts w:ascii="Objektiv Mk2" w:eastAsia="Aptos" w:hAnsi="Objektiv Mk2" w:cs="Objektiv Mk2"/>
          <w:color w:val="000000" w:themeColor="text1"/>
        </w:rPr>
        <w:t xml:space="preserve"> and follow the movement as it grows</w:t>
      </w:r>
      <w:r w:rsidRPr="1CB4A011">
        <w:rPr>
          <w:rFonts w:ascii="Objektiv Mk2" w:eastAsia="Aptos" w:hAnsi="Objektiv Mk2" w:cs="Objektiv Mk2"/>
          <w:color w:val="000000" w:themeColor="text1"/>
        </w:rPr>
        <w:t xml:space="preserve">, sign up for updates </w:t>
      </w:r>
      <w:r w:rsidR="035624A7" w:rsidRPr="1CB4A011">
        <w:rPr>
          <w:rFonts w:ascii="Objektiv Mk2" w:eastAsia="Aptos" w:hAnsi="Objektiv Mk2" w:cs="Objektiv Mk2"/>
          <w:color w:val="000000" w:themeColor="text1"/>
        </w:rPr>
        <w:t xml:space="preserve">here </w:t>
      </w:r>
      <w:r w:rsidRPr="1CB4A011">
        <w:rPr>
          <w:rFonts w:ascii="Objektiv Mk2" w:eastAsia="Aptos" w:hAnsi="Objektiv Mk2" w:cs="Objektiv Mk2"/>
          <w:color w:val="000000" w:themeColor="text1"/>
        </w:rPr>
        <w:t>(Submit email button)</w:t>
      </w:r>
      <w:r w:rsidR="028599BE" w:rsidRPr="1CB4A011">
        <w:rPr>
          <w:rFonts w:ascii="Objektiv Mk2" w:eastAsia="Aptos" w:hAnsi="Objektiv Mk2" w:cs="Objektiv Mk2"/>
          <w:color w:val="000000" w:themeColor="text1"/>
        </w:rPr>
        <w:t>.</w:t>
      </w:r>
    </w:p>
    <w:p w14:paraId="7DF8176F" w14:textId="698529D6" w:rsidR="3708BDA8" w:rsidRPr="00B326EE" w:rsidRDefault="6B257B34" w:rsidP="482AE4AE">
      <w:pPr>
        <w:spacing w:before="240" w:after="240" w:line="300" w:lineRule="auto"/>
        <w:rPr>
          <w:rFonts w:ascii="Objektiv Mk2" w:hAnsi="Objektiv Mk2" w:cs="Objektiv Mk2"/>
        </w:rPr>
      </w:pPr>
      <w:r w:rsidRPr="00B326EE">
        <w:rPr>
          <w:rFonts w:ascii="Objektiv Mk2" w:eastAsia="Aptos" w:hAnsi="Objektiv Mk2" w:cs="Objektiv Mk2"/>
          <w:color w:val="000000" w:themeColor="text1"/>
        </w:rPr>
        <w:t xml:space="preserve">And if you want to talk about your journey, ask questions or offer feedback about this hub, we’d love to hear from you at </w:t>
      </w:r>
      <w:hyperlink r:id="rId8">
        <w:r w:rsidRPr="00B326EE">
          <w:rPr>
            <w:rStyle w:val="Hyperlink"/>
            <w:rFonts w:ascii="Objektiv Mk2" w:eastAsia="Aptos" w:hAnsi="Objektiv Mk2" w:cs="Objektiv Mk2"/>
          </w:rPr>
          <w:t>accesstonature@barnwoodtrust.org</w:t>
        </w:r>
      </w:hyperlink>
      <w:r w:rsidRPr="00B326EE">
        <w:rPr>
          <w:rFonts w:ascii="Objektiv Mk2" w:eastAsia="Aptos" w:hAnsi="Objektiv Mk2" w:cs="Objektiv Mk2"/>
          <w:color w:val="000000" w:themeColor="text1"/>
        </w:rPr>
        <w:t>.</w:t>
      </w:r>
    </w:p>
    <w:p w14:paraId="1C72CF1B" w14:textId="3330BFCA" w:rsidR="3708BDA8" w:rsidRPr="00B326EE" w:rsidRDefault="6B257B34" w:rsidP="482AE4AE">
      <w:pPr>
        <w:spacing w:before="240" w:after="240" w:line="300" w:lineRule="auto"/>
        <w:rPr>
          <w:rFonts w:ascii="Objektiv Mk2" w:hAnsi="Objektiv Mk2" w:cs="Objektiv Mk2"/>
        </w:rPr>
      </w:pPr>
      <w:r w:rsidRPr="00B326EE">
        <w:rPr>
          <w:rFonts w:ascii="Objektiv Mk2" w:eastAsia="Aptos" w:hAnsi="Objektiv Mk2" w:cs="Objektiv Mk2"/>
          <w:color w:val="000000" w:themeColor="text1"/>
        </w:rPr>
        <w:t>Together, we can keep improving this space and keep improving access to nature for everyone.</w:t>
      </w:r>
    </w:p>
    <w:p w14:paraId="2C1D93BB" w14:textId="3152386F" w:rsidR="3708BDA8" w:rsidRPr="00B326EE" w:rsidRDefault="3708BDA8" w:rsidP="401DAB96">
      <w:pPr>
        <w:spacing w:before="240" w:after="240"/>
        <w:rPr>
          <w:rFonts w:ascii="Objektiv Mk2" w:hAnsi="Objektiv Mk2" w:cs="Objektiv Mk2"/>
        </w:rPr>
      </w:pPr>
    </w:p>
    <w:sectPr w:rsidR="3708BDA8" w:rsidRPr="00B326E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bjektiv Mk2">
    <w:panose1 w:val="020B0502020204020203"/>
    <w:charset w:val="00"/>
    <w:family w:val="swiss"/>
    <w:pitch w:val="variable"/>
    <w:sig w:usb0="A00000EF" w:usb1="5000205B" w:usb2="0000000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0FF3"/>
    <w:multiLevelType w:val="hybridMultilevel"/>
    <w:tmpl w:val="2C9A847E"/>
    <w:lvl w:ilvl="0" w:tplc="3DDC98D4">
      <w:start w:val="1"/>
      <w:numFmt w:val="bullet"/>
      <w:lvlText w:val=""/>
      <w:lvlJc w:val="left"/>
      <w:pPr>
        <w:ind w:left="720" w:hanging="360"/>
      </w:pPr>
      <w:rPr>
        <w:rFonts w:ascii="Symbol" w:hAnsi="Symbol" w:hint="default"/>
      </w:rPr>
    </w:lvl>
    <w:lvl w:ilvl="1" w:tplc="86B2C47A">
      <w:start w:val="1"/>
      <w:numFmt w:val="bullet"/>
      <w:lvlText w:val="o"/>
      <w:lvlJc w:val="left"/>
      <w:pPr>
        <w:ind w:left="1440" w:hanging="360"/>
      </w:pPr>
      <w:rPr>
        <w:rFonts w:ascii="Courier New" w:hAnsi="Courier New" w:hint="default"/>
      </w:rPr>
    </w:lvl>
    <w:lvl w:ilvl="2" w:tplc="1C08C4E2">
      <w:start w:val="1"/>
      <w:numFmt w:val="bullet"/>
      <w:lvlText w:val=""/>
      <w:lvlJc w:val="left"/>
      <w:pPr>
        <w:ind w:left="2160" w:hanging="360"/>
      </w:pPr>
      <w:rPr>
        <w:rFonts w:ascii="Wingdings" w:hAnsi="Wingdings" w:hint="default"/>
      </w:rPr>
    </w:lvl>
    <w:lvl w:ilvl="3" w:tplc="8DB833CA">
      <w:start w:val="1"/>
      <w:numFmt w:val="bullet"/>
      <w:lvlText w:val=""/>
      <w:lvlJc w:val="left"/>
      <w:pPr>
        <w:ind w:left="2880" w:hanging="360"/>
      </w:pPr>
      <w:rPr>
        <w:rFonts w:ascii="Symbol" w:hAnsi="Symbol" w:hint="default"/>
      </w:rPr>
    </w:lvl>
    <w:lvl w:ilvl="4" w:tplc="38F8F492">
      <w:start w:val="1"/>
      <w:numFmt w:val="bullet"/>
      <w:lvlText w:val="o"/>
      <w:lvlJc w:val="left"/>
      <w:pPr>
        <w:ind w:left="3600" w:hanging="360"/>
      </w:pPr>
      <w:rPr>
        <w:rFonts w:ascii="Courier New" w:hAnsi="Courier New" w:hint="default"/>
      </w:rPr>
    </w:lvl>
    <w:lvl w:ilvl="5" w:tplc="0ACC8374">
      <w:start w:val="1"/>
      <w:numFmt w:val="bullet"/>
      <w:lvlText w:val=""/>
      <w:lvlJc w:val="left"/>
      <w:pPr>
        <w:ind w:left="4320" w:hanging="360"/>
      </w:pPr>
      <w:rPr>
        <w:rFonts w:ascii="Wingdings" w:hAnsi="Wingdings" w:hint="default"/>
      </w:rPr>
    </w:lvl>
    <w:lvl w:ilvl="6" w:tplc="9C5AA904">
      <w:start w:val="1"/>
      <w:numFmt w:val="bullet"/>
      <w:lvlText w:val=""/>
      <w:lvlJc w:val="left"/>
      <w:pPr>
        <w:ind w:left="5040" w:hanging="360"/>
      </w:pPr>
      <w:rPr>
        <w:rFonts w:ascii="Symbol" w:hAnsi="Symbol" w:hint="default"/>
      </w:rPr>
    </w:lvl>
    <w:lvl w:ilvl="7" w:tplc="7348ED52">
      <w:start w:val="1"/>
      <w:numFmt w:val="bullet"/>
      <w:lvlText w:val="o"/>
      <w:lvlJc w:val="left"/>
      <w:pPr>
        <w:ind w:left="5760" w:hanging="360"/>
      </w:pPr>
      <w:rPr>
        <w:rFonts w:ascii="Courier New" w:hAnsi="Courier New" w:hint="default"/>
      </w:rPr>
    </w:lvl>
    <w:lvl w:ilvl="8" w:tplc="14CC47C4">
      <w:start w:val="1"/>
      <w:numFmt w:val="bullet"/>
      <w:lvlText w:val=""/>
      <w:lvlJc w:val="left"/>
      <w:pPr>
        <w:ind w:left="6480" w:hanging="360"/>
      </w:pPr>
      <w:rPr>
        <w:rFonts w:ascii="Wingdings" w:hAnsi="Wingdings" w:hint="default"/>
      </w:rPr>
    </w:lvl>
  </w:abstractNum>
  <w:abstractNum w:abstractNumId="1" w15:restartNumberingAfterBreak="0">
    <w:nsid w:val="1C4DCFA2"/>
    <w:multiLevelType w:val="hybridMultilevel"/>
    <w:tmpl w:val="4F4A18A0"/>
    <w:lvl w:ilvl="0" w:tplc="16D8D79A">
      <w:start w:val="1"/>
      <w:numFmt w:val="bullet"/>
      <w:lvlText w:val=""/>
      <w:lvlJc w:val="left"/>
      <w:pPr>
        <w:ind w:left="720" w:hanging="360"/>
      </w:pPr>
      <w:rPr>
        <w:rFonts w:ascii="Symbol" w:hAnsi="Symbol" w:hint="default"/>
      </w:rPr>
    </w:lvl>
    <w:lvl w:ilvl="1" w:tplc="C874A858">
      <w:start w:val="1"/>
      <w:numFmt w:val="bullet"/>
      <w:lvlText w:val="o"/>
      <w:lvlJc w:val="left"/>
      <w:pPr>
        <w:ind w:left="1440" w:hanging="360"/>
      </w:pPr>
      <w:rPr>
        <w:rFonts w:ascii="Courier New" w:hAnsi="Courier New" w:hint="default"/>
      </w:rPr>
    </w:lvl>
    <w:lvl w:ilvl="2" w:tplc="A44C7AD6">
      <w:start w:val="1"/>
      <w:numFmt w:val="bullet"/>
      <w:lvlText w:val=""/>
      <w:lvlJc w:val="left"/>
      <w:pPr>
        <w:ind w:left="2160" w:hanging="360"/>
      </w:pPr>
      <w:rPr>
        <w:rFonts w:ascii="Wingdings" w:hAnsi="Wingdings" w:hint="default"/>
      </w:rPr>
    </w:lvl>
    <w:lvl w:ilvl="3" w:tplc="DC88EA10">
      <w:start w:val="1"/>
      <w:numFmt w:val="bullet"/>
      <w:lvlText w:val=""/>
      <w:lvlJc w:val="left"/>
      <w:pPr>
        <w:ind w:left="2880" w:hanging="360"/>
      </w:pPr>
      <w:rPr>
        <w:rFonts w:ascii="Symbol" w:hAnsi="Symbol" w:hint="default"/>
      </w:rPr>
    </w:lvl>
    <w:lvl w:ilvl="4" w:tplc="F1200986">
      <w:start w:val="1"/>
      <w:numFmt w:val="bullet"/>
      <w:lvlText w:val="o"/>
      <w:lvlJc w:val="left"/>
      <w:pPr>
        <w:ind w:left="3600" w:hanging="360"/>
      </w:pPr>
      <w:rPr>
        <w:rFonts w:ascii="Courier New" w:hAnsi="Courier New" w:hint="default"/>
      </w:rPr>
    </w:lvl>
    <w:lvl w:ilvl="5" w:tplc="CB341300">
      <w:start w:val="1"/>
      <w:numFmt w:val="bullet"/>
      <w:lvlText w:val=""/>
      <w:lvlJc w:val="left"/>
      <w:pPr>
        <w:ind w:left="4320" w:hanging="360"/>
      </w:pPr>
      <w:rPr>
        <w:rFonts w:ascii="Wingdings" w:hAnsi="Wingdings" w:hint="default"/>
      </w:rPr>
    </w:lvl>
    <w:lvl w:ilvl="6" w:tplc="360CC502">
      <w:start w:val="1"/>
      <w:numFmt w:val="bullet"/>
      <w:lvlText w:val=""/>
      <w:lvlJc w:val="left"/>
      <w:pPr>
        <w:ind w:left="5040" w:hanging="360"/>
      </w:pPr>
      <w:rPr>
        <w:rFonts w:ascii="Symbol" w:hAnsi="Symbol" w:hint="default"/>
      </w:rPr>
    </w:lvl>
    <w:lvl w:ilvl="7" w:tplc="5BC28A7C">
      <w:start w:val="1"/>
      <w:numFmt w:val="bullet"/>
      <w:lvlText w:val="o"/>
      <w:lvlJc w:val="left"/>
      <w:pPr>
        <w:ind w:left="5760" w:hanging="360"/>
      </w:pPr>
      <w:rPr>
        <w:rFonts w:ascii="Courier New" w:hAnsi="Courier New" w:hint="default"/>
      </w:rPr>
    </w:lvl>
    <w:lvl w:ilvl="8" w:tplc="4B6A8068">
      <w:start w:val="1"/>
      <w:numFmt w:val="bullet"/>
      <w:lvlText w:val=""/>
      <w:lvlJc w:val="left"/>
      <w:pPr>
        <w:ind w:left="6480" w:hanging="360"/>
      </w:pPr>
      <w:rPr>
        <w:rFonts w:ascii="Wingdings" w:hAnsi="Wingdings" w:hint="default"/>
      </w:rPr>
    </w:lvl>
  </w:abstractNum>
  <w:abstractNum w:abstractNumId="2" w15:restartNumberingAfterBreak="0">
    <w:nsid w:val="2BCA1FD3"/>
    <w:multiLevelType w:val="hybridMultilevel"/>
    <w:tmpl w:val="C9426972"/>
    <w:lvl w:ilvl="0" w:tplc="C97AFF18">
      <w:start w:val="1"/>
      <w:numFmt w:val="bullet"/>
      <w:lvlText w:val=""/>
      <w:lvlJc w:val="left"/>
      <w:pPr>
        <w:ind w:left="720" w:hanging="360"/>
      </w:pPr>
      <w:rPr>
        <w:rFonts w:ascii="Symbol" w:hAnsi="Symbol" w:hint="default"/>
      </w:rPr>
    </w:lvl>
    <w:lvl w:ilvl="1" w:tplc="D55249E2">
      <w:start w:val="1"/>
      <w:numFmt w:val="bullet"/>
      <w:lvlText w:val="o"/>
      <w:lvlJc w:val="left"/>
      <w:pPr>
        <w:ind w:left="1440" w:hanging="360"/>
      </w:pPr>
      <w:rPr>
        <w:rFonts w:ascii="Courier New" w:hAnsi="Courier New" w:hint="default"/>
      </w:rPr>
    </w:lvl>
    <w:lvl w:ilvl="2" w:tplc="ED9AB49A">
      <w:start w:val="1"/>
      <w:numFmt w:val="bullet"/>
      <w:lvlText w:val=""/>
      <w:lvlJc w:val="left"/>
      <w:pPr>
        <w:ind w:left="2160" w:hanging="360"/>
      </w:pPr>
      <w:rPr>
        <w:rFonts w:ascii="Wingdings" w:hAnsi="Wingdings" w:hint="default"/>
      </w:rPr>
    </w:lvl>
    <w:lvl w:ilvl="3" w:tplc="1F44B564">
      <w:start w:val="1"/>
      <w:numFmt w:val="bullet"/>
      <w:lvlText w:val=""/>
      <w:lvlJc w:val="left"/>
      <w:pPr>
        <w:ind w:left="2880" w:hanging="360"/>
      </w:pPr>
      <w:rPr>
        <w:rFonts w:ascii="Symbol" w:hAnsi="Symbol" w:hint="default"/>
      </w:rPr>
    </w:lvl>
    <w:lvl w:ilvl="4" w:tplc="64D01854">
      <w:start w:val="1"/>
      <w:numFmt w:val="bullet"/>
      <w:lvlText w:val="o"/>
      <w:lvlJc w:val="left"/>
      <w:pPr>
        <w:ind w:left="3600" w:hanging="360"/>
      </w:pPr>
      <w:rPr>
        <w:rFonts w:ascii="Courier New" w:hAnsi="Courier New" w:hint="default"/>
      </w:rPr>
    </w:lvl>
    <w:lvl w:ilvl="5" w:tplc="D31E9F48">
      <w:start w:val="1"/>
      <w:numFmt w:val="bullet"/>
      <w:lvlText w:val=""/>
      <w:lvlJc w:val="left"/>
      <w:pPr>
        <w:ind w:left="4320" w:hanging="360"/>
      </w:pPr>
      <w:rPr>
        <w:rFonts w:ascii="Wingdings" w:hAnsi="Wingdings" w:hint="default"/>
      </w:rPr>
    </w:lvl>
    <w:lvl w:ilvl="6" w:tplc="13AE75E4">
      <w:start w:val="1"/>
      <w:numFmt w:val="bullet"/>
      <w:lvlText w:val=""/>
      <w:lvlJc w:val="left"/>
      <w:pPr>
        <w:ind w:left="5040" w:hanging="360"/>
      </w:pPr>
      <w:rPr>
        <w:rFonts w:ascii="Symbol" w:hAnsi="Symbol" w:hint="default"/>
      </w:rPr>
    </w:lvl>
    <w:lvl w:ilvl="7" w:tplc="3A4AAE72">
      <w:start w:val="1"/>
      <w:numFmt w:val="bullet"/>
      <w:lvlText w:val="o"/>
      <w:lvlJc w:val="left"/>
      <w:pPr>
        <w:ind w:left="5760" w:hanging="360"/>
      </w:pPr>
      <w:rPr>
        <w:rFonts w:ascii="Courier New" w:hAnsi="Courier New" w:hint="default"/>
      </w:rPr>
    </w:lvl>
    <w:lvl w:ilvl="8" w:tplc="D3760292">
      <w:start w:val="1"/>
      <w:numFmt w:val="bullet"/>
      <w:lvlText w:val=""/>
      <w:lvlJc w:val="left"/>
      <w:pPr>
        <w:ind w:left="6480" w:hanging="360"/>
      </w:pPr>
      <w:rPr>
        <w:rFonts w:ascii="Wingdings" w:hAnsi="Wingdings" w:hint="default"/>
      </w:rPr>
    </w:lvl>
  </w:abstractNum>
  <w:abstractNum w:abstractNumId="3" w15:restartNumberingAfterBreak="0">
    <w:nsid w:val="4F44B7C0"/>
    <w:multiLevelType w:val="hybridMultilevel"/>
    <w:tmpl w:val="027A5396"/>
    <w:lvl w:ilvl="0" w:tplc="1C6CE040">
      <w:start w:val="1"/>
      <w:numFmt w:val="bullet"/>
      <w:lvlText w:val=""/>
      <w:lvlJc w:val="left"/>
      <w:pPr>
        <w:ind w:left="720" w:hanging="360"/>
      </w:pPr>
      <w:rPr>
        <w:rFonts w:ascii="Symbol" w:hAnsi="Symbol" w:hint="default"/>
      </w:rPr>
    </w:lvl>
    <w:lvl w:ilvl="1" w:tplc="B2BC8AAC">
      <w:start w:val="1"/>
      <w:numFmt w:val="bullet"/>
      <w:lvlText w:val="o"/>
      <w:lvlJc w:val="left"/>
      <w:pPr>
        <w:ind w:left="1440" w:hanging="360"/>
      </w:pPr>
      <w:rPr>
        <w:rFonts w:ascii="Courier New" w:hAnsi="Courier New" w:hint="default"/>
      </w:rPr>
    </w:lvl>
    <w:lvl w:ilvl="2" w:tplc="94DE73AA">
      <w:start w:val="1"/>
      <w:numFmt w:val="bullet"/>
      <w:lvlText w:val=""/>
      <w:lvlJc w:val="left"/>
      <w:pPr>
        <w:ind w:left="2160" w:hanging="360"/>
      </w:pPr>
      <w:rPr>
        <w:rFonts w:ascii="Wingdings" w:hAnsi="Wingdings" w:hint="default"/>
      </w:rPr>
    </w:lvl>
    <w:lvl w:ilvl="3" w:tplc="9B8E35DE">
      <w:start w:val="1"/>
      <w:numFmt w:val="bullet"/>
      <w:lvlText w:val=""/>
      <w:lvlJc w:val="left"/>
      <w:pPr>
        <w:ind w:left="2880" w:hanging="360"/>
      </w:pPr>
      <w:rPr>
        <w:rFonts w:ascii="Symbol" w:hAnsi="Symbol" w:hint="default"/>
      </w:rPr>
    </w:lvl>
    <w:lvl w:ilvl="4" w:tplc="EB72F488">
      <w:start w:val="1"/>
      <w:numFmt w:val="bullet"/>
      <w:lvlText w:val="o"/>
      <w:lvlJc w:val="left"/>
      <w:pPr>
        <w:ind w:left="3600" w:hanging="360"/>
      </w:pPr>
      <w:rPr>
        <w:rFonts w:ascii="Courier New" w:hAnsi="Courier New" w:hint="default"/>
      </w:rPr>
    </w:lvl>
    <w:lvl w:ilvl="5" w:tplc="CB10D222">
      <w:start w:val="1"/>
      <w:numFmt w:val="bullet"/>
      <w:lvlText w:val=""/>
      <w:lvlJc w:val="left"/>
      <w:pPr>
        <w:ind w:left="4320" w:hanging="360"/>
      </w:pPr>
      <w:rPr>
        <w:rFonts w:ascii="Wingdings" w:hAnsi="Wingdings" w:hint="default"/>
      </w:rPr>
    </w:lvl>
    <w:lvl w:ilvl="6" w:tplc="0CDA67F0">
      <w:start w:val="1"/>
      <w:numFmt w:val="bullet"/>
      <w:lvlText w:val=""/>
      <w:lvlJc w:val="left"/>
      <w:pPr>
        <w:ind w:left="5040" w:hanging="360"/>
      </w:pPr>
      <w:rPr>
        <w:rFonts w:ascii="Symbol" w:hAnsi="Symbol" w:hint="default"/>
      </w:rPr>
    </w:lvl>
    <w:lvl w:ilvl="7" w:tplc="DF322D0C">
      <w:start w:val="1"/>
      <w:numFmt w:val="bullet"/>
      <w:lvlText w:val="o"/>
      <w:lvlJc w:val="left"/>
      <w:pPr>
        <w:ind w:left="5760" w:hanging="360"/>
      </w:pPr>
      <w:rPr>
        <w:rFonts w:ascii="Courier New" w:hAnsi="Courier New" w:hint="default"/>
      </w:rPr>
    </w:lvl>
    <w:lvl w:ilvl="8" w:tplc="7E589D12">
      <w:start w:val="1"/>
      <w:numFmt w:val="bullet"/>
      <w:lvlText w:val=""/>
      <w:lvlJc w:val="left"/>
      <w:pPr>
        <w:ind w:left="6480" w:hanging="360"/>
      </w:pPr>
      <w:rPr>
        <w:rFonts w:ascii="Wingdings" w:hAnsi="Wingdings" w:hint="default"/>
      </w:rPr>
    </w:lvl>
  </w:abstractNum>
  <w:abstractNum w:abstractNumId="4" w15:restartNumberingAfterBreak="0">
    <w:nsid w:val="73BA3FE5"/>
    <w:multiLevelType w:val="hybridMultilevel"/>
    <w:tmpl w:val="4ACA8750"/>
    <w:lvl w:ilvl="0" w:tplc="785A93AA">
      <w:start w:val="1"/>
      <w:numFmt w:val="decimal"/>
      <w:lvlText w:val="%1."/>
      <w:lvlJc w:val="left"/>
      <w:pPr>
        <w:ind w:left="720" w:hanging="360"/>
      </w:pPr>
    </w:lvl>
    <w:lvl w:ilvl="1" w:tplc="8ABCD2DC">
      <w:start w:val="1"/>
      <w:numFmt w:val="lowerLetter"/>
      <w:lvlText w:val="%2."/>
      <w:lvlJc w:val="left"/>
      <w:pPr>
        <w:ind w:left="1440" w:hanging="360"/>
      </w:pPr>
    </w:lvl>
    <w:lvl w:ilvl="2" w:tplc="E24AC13A">
      <w:start w:val="1"/>
      <w:numFmt w:val="lowerRoman"/>
      <w:lvlText w:val="%3."/>
      <w:lvlJc w:val="right"/>
      <w:pPr>
        <w:ind w:left="2160" w:hanging="180"/>
      </w:pPr>
    </w:lvl>
    <w:lvl w:ilvl="3" w:tplc="44F4CBF4">
      <w:start w:val="1"/>
      <w:numFmt w:val="decimal"/>
      <w:lvlText w:val="%4."/>
      <w:lvlJc w:val="left"/>
      <w:pPr>
        <w:ind w:left="2880" w:hanging="360"/>
      </w:pPr>
    </w:lvl>
    <w:lvl w:ilvl="4" w:tplc="C5A01408">
      <w:start w:val="1"/>
      <w:numFmt w:val="lowerLetter"/>
      <w:lvlText w:val="%5."/>
      <w:lvlJc w:val="left"/>
      <w:pPr>
        <w:ind w:left="3600" w:hanging="360"/>
      </w:pPr>
    </w:lvl>
    <w:lvl w:ilvl="5" w:tplc="FC82A6D0">
      <w:start w:val="1"/>
      <w:numFmt w:val="lowerRoman"/>
      <w:lvlText w:val="%6."/>
      <w:lvlJc w:val="right"/>
      <w:pPr>
        <w:ind w:left="4320" w:hanging="180"/>
      </w:pPr>
    </w:lvl>
    <w:lvl w:ilvl="6" w:tplc="FD427E22">
      <w:start w:val="1"/>
      <w:numFmt w:val="decimal"/>
      <w:lvlText w:val="%7."/>
      <w:lvlJc w:val="left"/>
      <w:pPr>
        <w:ind w:left="5040" w:hanging="360"/>
      </w:pPr>
    </w:lvl>
    <w:lvl w:ilvl="7" w:tplc="750CC984">
      <w:start w:val="1"/>
      <w:numFmt w:val="lowerLetter"/>
      <w:lvlText w:val="%8."/>
      <w:lvlJc w:val="left"/>
      <w:pPr>
        <w:ind w:left="5760" w:hanging="360"/>
      </w:pPr>
    </w:lvl>
    <w:lvl w:ilvl="8" w:tplc="69262EC0">
      <w:start w:val="1"/>
      <w:numFmt w:val="lowerRoman"/>
      <w:lvlText w:val="%9."/>
      <w:lvlJc w:val="right"/>
      <w:pPr>
        <w:ind w:left="6480" w:hanging="180"/>
      </w:pPr>
    </w:lvl>
  </w:abstractNum>
  <w:abstractNum w:abstractNumId="5" w15:restartNumberingAfterBreak="0">
    <w:nsid w:val="78DB5A1C"/>
    <w:multiLevelType w:val="hybridMultilevel"/>
    <w:tmpl w:val="D390DD1A"/>
    <w:lvl w:ilvl="0" w:tplc="AF82B230">
      <w:start w:val="1"/>
      <w:numFmt w:val="bullet"/>
      <w:lvlText w:val="-"/>
      <w:lvlJc w:val="left"/>
      <w:pPr>
        <w:ind w:left="720" w:hanging="360"/>
      </w:pPr>
      <w:rPr>
        <w:rFonts w:ascii="Aptos" w:hAnsi="Aptos" w:hint="default"/>
      </w:rPr>
    </w:lvl>
    <w:lvl w:ilvl="1" w:tplc="5BB2518A">
      <w:start w:val="1"/>
      <w:numFmt w:val="bullet"/>
      <w:lvlText w:val="o"/>
      <w:lvlJc w:val="left"/>
      <w:pPr>
        <w:ind w:left="1440" w:hanging="360"/>
      </w:pPr>
      <w:rPr>
        <w:rFonts w:ascii="Courier New" w:hAnsi="Courier New" w:hint="default"/>
      </w:rPr>
    </w:lvl>
    <w:lvl w:ilvl="2" w:tplc="AC32AA3E">
      <w:start w:val="1"/>
      <w:numFmt w:val="bullet"/>
      <w:lvlText w:val=""/>
      <w:lvlJc w:val="left"/>
      <w:pPr>
        <w:ind w:left="2160" w:hanging="360"/>
      </w:pPr>
      <w:rPr>
        <w:rFonts w:ascii="Wingdings" w:hAnsi="Wingdings" w:hint="default"/>
      </w:rPr>
    </w:lvl>
    <w:lvl w:ilvl="3" w:tplc="7AA80C66">
      <w:start w:val="1"/>
      <w:numFmt w:val="bullet"/>
      <w:lvlText w:val=""/>
      <w:lvlJc w:val="left"/>
      <w:pPr>
        <w:ind w:left="2880" w:hanging="360"/>
      </w:pPr>
      <w:rPr>
        <w:rFonts w:ascii="Symbol" w:hAnsi="Symbol" w:hint="default"/>
      </w:rPr>
    </w:lvl>
    <w:lvl w:ilvl="4" w:tplc="E9725DBC">
      <w:start w:val="1"/>
      <w:numFmt w:val="bullet"/>
      <w:lvlText w:val="o"/>
      <w:lvlJc w:val="left"/>
      <w:pPr>
        <w:ind w:left="3600" w:hanging="360"/>
      </w:pPr>
      <w:rPr>
        <w:rFonts w:ascii="Courier New" w:hAnsi="Courier New" w:hint="default"/>
      </w:rPr>
    </w:lvl>
    <w:lvl w:ilvl="5" w:tplc="4CCEE668">
      <w:start w:val="1"/>
      <w:numFmt w:val="bullet"/>
      <w:lvlText w:val=""/>
      <w:lvlJc w:val="left"/>
      <w:pPr>
        <w:ind w:left="4320" w:hanging="360"/>
      </w:pPr>
      <w:rPr>
        <w:rFonts w:ascii="Wingdings" w:hAnsi="Wingdings" w:hint="default"/>
      </w:rPr>
    </w:lvl>
    <w:lvl w:ilvl="6" w:tplc="E446E0B8">
      <w:start w:val="1"/>
      <w:numFmt w:val="bullet"/>
      <w:lvlText w:val=""/>
      <w:lvlJc w:val="left"/>
      <w:pPr>
        <w:ind w:left="5040" w:hanging="360"/>
      </w:pPr>
      <w:rPr>
        <w:rFonts w:ascii="Symbol" w:hAnsi="Symbol" w:hint="default"/>
      </w:rPr>
    </w:lvl>
    <w:lvl w:ilvl="7" w:tplc="B5006A2C">
      <w:start w:val="1"/>
      <w:numFmt w:val="bullet"/>
      <w:lvlText w:val="o"/>
      <w:lvlJc w:val="left"/>
      <w:pPr>
        <w:ind w:left="5760" w:hanging="360"/>
      </w:pPr>
      <w:rPr>
        <w:rFonts w:ascii="Courier New" w:hAnsi="Courier New" w:hint="default"/>
      </w:rPr>
    </w:lvl>
    <w:lvl w:ilvl="8" w:tplc="7E9CC6BA">
      <w:start w:val="1"/>
      <w:numFmt w:val="bullet"/>
      <w:lvlText w:val=""/>
      <w:lvlJc w:val="left"/>
      <w:pPr>
        <w:ind w:left="6480" w:hanging="360"/>
      </w:pPr>
      <w:rPr>
        <w:rFonts w:ascii="Wingdings" w:hAnsi="Wingdings" w:hint="default"/>
      </w:rPr>
    </w:lvl>
  </w:abstractNum>
  <w:num w:numId="1" w16cid:durableId="119300542">
    <w:abstractNumId w:val="0"/>
  </w:num>
  <w:num w:numId="2" w16cid:durableId="124658851">
    <w:abstractNumId w:val="3"/>
  </w:num>
  <w:num w:numId="3" w16cid:durableId="1540704119">
    <w:abstractNumId w:val="2"/>
  </w:num>
  <w:num w:numId="4" w16cid:durableId="1618222099">
    <w:abstractNumId w:val="5"/>
  </w:num>
  <w:num w:numId="5" w16cid:durableId="908341526">
    <w:abstractNumId w:val="1"/>
  </w:num>
  <w:num w:numId="6" w16cid:durableId="90934256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y Fieldhouse">
    <w15:presenceInfo w15:providerId="AD" w15:userId="S::beckyfieldhouse@barnwoodtrust.org::a221e1d7-76a9-4708-a81c-ca1d8f2216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E6523E"/>
    <w:rsid w:val="000D759F"/>
    <w:rsid w:val="00131C2D"/>
    <w:rsid w:val="00141C20"/>
    <w:rsid w:val="00154803"/>
    <w:rsid w:val="001814D9"/>
    <w:rsid w:val="001B5124"/>
    <w:rsid w:val="001D7BF0"/>
    <w:rsid w:val="002A1E17"/>
    <w:rsid w:val="002A2ADE"/>
    <w:rsid w:val="003133B0"/>
    <w:rsid w:val="003B3DA6"/>
    <w:rsid w:val="00456657"/>
    <w:rsid w:val="00532528"/>
    <w:rsid w:val="005B2A33"/>
    <w:rsid w:val="007D4D21"/>
    <w:rsid w:val="007DF121"/>
    <w:rsid w:val="007F75D7"/>
    <w:rsid w:val="0084396C"/>
    <w:rsid w:val="0086715C"/>
    <w:rsid w:val="009C1096"/>
    <w:rsid w:val="009D10BF"/>
    <w:rsid w:val="009D7240"/>
    <w:rsid w:val="009E5175"/>
    <w:rsid w:val="00A12454"/>
    <w:rsid w:val="00AAF67E"/>
    <w:rsid w:val="00B138E5"/>
    <w:rsid w:val="00B326EE"/>
    <w:rsid w:val="00C043B2"/>
    <w:rsid w:val="00CF1A4D"/>
    <w:rsid w:val="00D1184B"/>
    <w:rsid w:val="00E45E0E"/>
    <w:rsid w:val="00E5405C"/>
    <w:rsid w:val="00E6091D"/>
    <w:rsid w:val="00F85EE1"/>
    <w:rsid w:val="00FE6477"/>
    <w:rsid w:val="018B3D50"/>
    <w:rsid w:val="01DCCC70"/>
    <w:rsid w:val="02734E4C"/>
    <w:rsid w:val="028599BE"/>
    <w:rsid w:val="0292CB46"/>
    <w:rsid w:val="02B5524F"/>
    <w:rsid w:val="035624A7"/>
    <w:rsid w:val="037D2E69"/>
    <w:rsid w:val="038B6907"/>
    <w:rsid w:val="03921FAA"/>
    <w:rsid w:val="03ADB868"/>
    <w:rsid w:val="03D4A1CA"/>
    <w:rsid w:val="03EAB12B"/>
    <w:rsid w:val="03F2E95F"/>
    <w:rsid w:val="042021A5"/>
    <w:rsid w:val="045721CA"/>
    <w:rsid w:val="0463BFF2"/>
    <w:rsid w:val="047EDE87"/>
    <w:rsid w:val="048424AD"/>
    <w:rsid w:val="0498DE83"/>
    <w:rsid w:val="05176CDD"/>
    <w:rsid w:val="053E6CEB"/>
    <w:rsid w:val="055E2C96"/>
    <w:rsid w:val="05910F86"/>
    <w:rsid w:val="05AE67DB"/>
    <w:rsid w:val="05B714D5"/>
    <w:rsid w:val="05E05516"/>
    <w:rsid w:val="060B4BAA"/>
    <w:rsid w:val="061E3680"/>
    <w:rsid w:val="062A3D55"/>
    <w:rsid w:val="0685E0F6"/>
    <w:rsid w:val="06C1A0B7"/>
    <w:rsid w:val="06E3B463"/>
    <w:rsid w:val="06F3DF4F"/>
    <w:rsid w:val="07806ED0"/>
    <w:rsid w:val="0786EBAB"/>
    <w:rsid w:val="07A1E526"/>
    <w:rsid w:val="07F06816"/>
    <w:rsid w:val="08070CA5"/>
    <w:rsid w:val="089E2592"/>
    <w:rsid w:val="09089265"/>
    <w:rsid w:val="090E478A"/>
    <w:rsid w:val="099008C5"/>
    <w:rsid w:val="09FA65A4"/>
    <w:rsid w:val="0A530642"/>
    <w:rsid w:val="0AB66EB4"/>
    <w:rsid w:val="0AC9A5DD"/>
    <w:rsid w:val="0B4E405B"/>
    <w:rsid w:val="0B760730"/>
    <w:rsid w:val="0B7FB4A6"/>
    <w:rsid w:val="0B890490"/>
    <w:rsid w:val="0C5E31D6"/>
    <w:rsid w:val="0CE517F6"/>
    <w:rsid w:val="0CE8369D"/>
    <w:rsid w:val="0D31A1B9"/>
    <w:rsid w:val="0D3EE274"/>
    <w:rsid w:val="0D47474F"/>
    <w:rsid w:val="0D5CAF39"/>
    <w:rsid w:val="0D89F54E"/>
    <w:rsid w:val="0DA9F24F"/>
    <w:rsid w:val="0DE2A6B7"/>
    <w:rsid w:val="0DE9BC4B"/>
    <w:rsid w:val="0DEC21BE"/>
    <w:rsid w:val="0E016380"/>
    <w:rsid w:val="0E1EB22E"/>
    <w:rsid w:val="0E365FCE"/>
    <w:rsid w:val="0E40A26A"/>
    <w:rsid w:val="0E7DCCCD"/>
    <w:rsid w:val="0EAF6CCD"/>
    <w:rsid w:val="0EB62810"/>
    <w:rsid w:val="0EBB53E3"/>
    <w:rsid w:val="0EED195E"/>
    <w:rsid w:val="0EEE2AAE"/>
    <w:rsid w:val="0F32A5A7"/>
    <w:rsid w:val="0F8BAD08"/>
    <w:rsid w:val="0FBBE25A"/>
    <w:rsid w:val="0FCED73F"/>
    <w:rsid w:val="0FD41C94"/>
    <w:rsid w:val="1050BD04"/>
    <w:rsid w:val="10BDC9D0"/>
    <w:rsid w:val="10F4018A"/>
    <w:rsid w:val="114D47FD"/>
    <w:rsid w:val="1198658F"/>
    <w:rsid w:val="11B99F76"/>
    <w:rsid w:val="11C903E7"/>
    <w:rsid w:val="11FB411D"/>
    <w:rsid w:val="12142FFE"/>
    <w:rsid w:val="121C46EE"/>
    <w:rsid w:val="122F4C56"/>
    <w:rsid w:val="13032663"/>
    <w:rsid w:val="1334C63E"/>
    <w:rsid w:val="13354C09"/>
    <w:rsid w:val="13AA3834"/>
    <w:rsid w:val="13AEEC21"/>
    <w:rsid w:val="13DDF20E"/>
    <w:rsid w:val="13FD6B9D"/>
    <w:rsid w:val="14952F10"/>
    <w:rsid w:val="154347D4"/>
    <w:rsid w:val="15BD6B3E"/>
    <w:rsid w:val="160535F9"/>
    <w:rsid w:val="1625F9E7"/>
    <w:rsid w:val="16B88EA8"/>
    <w:rsid w:val="16E67D7A"/>
    <w:rsid w:val="1739F1AC"/>
    <w:rsid w:val="177F38F5"/>
    <w:rsid w:val="1817B9E5"/>
    <w:rsid w:val="18484084"/>
    <w:rsid w:val="187EF76C"/>
    <w:rsid w:val="18918150"/>
    <w:rsid w:val="18B49A3E"/>
    <w:rsid w:val="18C2AECA"/>
    <w:rsid w:val="1928741F"/>
    <w:rsid w:val="1956D881"/>
    <w:rsid w:val="1A084A96"/>
    <w:rsid w:val="1A31E13A"/>
    <w:rsid w:val="1A644B04"/>
    <w:rsid w:val="1A754B2F"/>
    <w:rsid w:val="1A95B827"/>
    <w:rsid w:val="1A96D125"/>
    <w:rsid w:val="1ADF5064"/>
    <w:rsid w:val="1AE6AF39"/>
    <w:rsid w:val="1B443BC5"/>
    <w:rsid w:val="1B604916"/>
    <w:rsid w:val="1B620AF8"/>
    <w:rsid w:val="1C04CDCC"/>
    <w:rsid w:val="1C1408BF"/>
    <w:rsid w:val="1CB4A011"/>
    <w:rsid w:val="1CD853CC"/>
    <w:rsid w:val="1CE46BB7"/>
    <w:rsid w:val="1DF82A7B"/>
    <w:rsid w:val="1ECF41C6"/>
    <w:rsid w:val="1EE3E39D"/>
    <w:rsid w:val="1EE90E38"/>
    <w:rsid w:val="1EF05AFD"/>
    <w:rsid w:val="1F09EFA8"/>
    <w:rsid w:val="1F122542"/>
    <w:rsid w:val="1F27E20A"/>
    <w:rsid w:val="1F5E179A"/>
    <w:rsid w:val="1F6A9A18"/>
    <w:rsid w:val="1FB1420F"/>
    <w:rsid w:val="1FC357EC"/>
    <w:rsid w:val="1FD62396"/>
    <w:rsid w:val="1FF029C3"/>
    <w:rsid w:val="201243B8"/>
    <w:rsid w:val="20249C7A"/>
    <w:rsid w:val="20265DCF"/>
    <w:rsid w:val="2047CE30"/>
    <w:rsid w:val="205AF703"/>
    <w:rsid w:val="20974501"/>
    <w:rsid w:val="2105520F"/>
    <w:rsid w:val="2135A207"/>
    <w:rsid w:val="21442D6B"/>
    <w:rsid w:val="214CE03D"/>
    <w:rsid w:val="2159DC02"/>
    <w:rsid w:val="2186F715"/>
    <w:rsid w:val="21DF9169"/>
    <w:rsid w:val="21E82FEC"/>
    <w:rsid w:val="22F891EB"/>
    <w:rsid w:val="2322EEE6"/>
    <w:rsid w:val="23660B5A"/>
    <w:rsid w:val="23A703B9"/>
    <w:rsid w:val="243D504F"/>
    <w:rsid w:val="24592588"/>
    <w:rsid w:val="2461DFE4"/>
    <w:rsid w:val="24EDF7BB"/>
    <w:rsid w:val="254AD1D6"/>
    <w:rsid w:val="25612212"/>
    <w:rsid w:val="256E5B1D"/>
    <w:rsid w:val="25C96607"/>
    <w:rsid w:val="25ED4EE9"/>
    <w:rsid w:val="25F72177"/>
    <w:rsid w:val="26130811"/>
    <w:rsid w:val="26A8A253"/>
    <w:rsid w:val="2700B9D8"/>
    <w:rsid w:val="2751B5E7"/>
    <w:rsid w:val="27C36136"/>
    <w:rsid w:val="281E0E37"/>
    <w:rsid w:val="28EB57B5"/>
    <w:rsid w:val="29135EC8"/>
    <w:rsid w:val="292FEBA8"/>
    <w:rsid w:val="294D9F0C"/>
    <w:rsid w:val="294F5ECE"/>
    <w:rsid w:val="295EAB41"/>
    <w:rsid w:val="296DA867"/>
    <w:rsid w:val="297531B3"/>
    <w:rsid w:val="29BC0675"/>
    <w:rsid w:val="29BC17DA"/>
    <w:rsid w:val="29BC38CE"/>
    <w:rsid w:val="29D8AFEC"/>
    <w:rsid w:val="29EB7468"/>
    <w:rsid w:val="2A08D03B"/>
    <w:rsid w:val="2A1F3F02"/>
    <w:rsid w:val="2A318599"/>
    <w:rsid w:val="2A9DC1C1"/>
    <w:rsid w:val="2AD28306"/>
    <w:rsid w:val="2B08AEB6"/>
    <w:rsid w:val="2C290A6C"/>
    <w:rsid w:val="2C5405A7"/>
    <w:rsid w:val="2C8843C1"/>
    <w:rsid w:val="2CBBE278"/>
    <w:rsid w:val="2D079FB5"/>
    <w:rsid w:val="2D1F84C0"/>
    <w:rsid w:val="2D93E65C"/>
    <w:rsid w:val="2DB0FB67"/>
    <w:rsid w:val="2DCB4194"/>
    <w:rsid w:val="2DCB756B"/>
    <w:rsid w:val="2DFF1966"/>
    <w:rsid w:val="2E1990C6"/>
    <w:rsid w:val="2E2DAA88"/>
    <w:rsid w:val="2E551332"/>
    <w:rsid w:val="2F192F08"/>
    <w:rsid w:val="2F8AC6B2"/>
    <w:rsid w:val="300A716E"/>
    <w:rsid w:val="30236C67"/>
    <w:rsid w:val="3064CF1D"/>
    <w:rsid w:val="3088C23E"/>
    <w:rsid w:val="30E23524"/>
    <w:rsid w:val="3180086B"/>
    <w:rsid w:val="318AF216"/>
    <w:rsid w:val="31935C66"/>
    <w:rsid w:val="319BAC40"/>
    <w:rsid w:val="31A0A14A"/>
    <w:rsid w:val="31B760E7"/>
    <w:rsid w:val="31BFE1B2"/>
    <w:rsid w:val="31ED406A"/>
    <w:rsid w:val="3234D059"/>
    <w:rsid w:val="3276DC64"/>
    <w:rsid w:val="32A6E865"/>
    <w:rsid w:val="32E6523E"/>
    <w:rsid w:val="32F1946C"/>
    <w:rsid w:val="32FE9D67"/>
    <w:rsid w:val="33021EB6"/>
    <w:rsid w:val="331D56A1"/>
    <w:rsid w:val="33658049"/>
    <w:rsid w:val="3366D807"/>
    <w:rsid w:val="337EF6E7"/>
    <w:rsid w:val="33C32EEF"/>
    <w:rsid w:val="33C67FB1"/>
    <w:rsid w:val="3407E198"/>
    <w:rsid w:val="340ED4CD"/>
    <w:rsid w:val="34159AAE"/>
    <w:rsid w:val="343C9BE6"/>
    <w:rsid w:val="3457C8EC"/>
    <w:rsid w:val="34A79C84"/>
    <w:rsid w:val="34F4EE24"/>
    <w:rsid w:val="3574AEEC"/>
    <w:rsid w:val="358C3DE2"/>
    <w:rsid w:val="359B4BD4"/>
    <w:rsid w:val="362840A0"/>
    <w:rsid w:val="365FB1AB"/>
    <w:rsid w:val="36806461"/>
    <w:rsid w:val="36A44DFD"/>
    <w:rsid w:val="36C748A2"/>
    <w:rsid w:val="36DF491D"/>
    <w:rsid w:val="3708BDA8"/>
    <w:rsid w:val="370D7044"/>
    <w:rsid w:val="3798BDA3"/>
    <w:rsid w:val="379CB3D6"/>
    <w:rsid w:val="37EBF667"/>
    <w:rsid w:val="37F34F6E"/>
    <w:rsid w:val="3811857D"/>
    <w:rsid w:val="381FB2DA"/>
    <w:rsid w:val="38CD6942"/>
    <w:rsid w:val="39367401"/>
    <w:rsid w:val="39EC0DB6"/>
    <w:rsid w:val="3A049096"/>
    <w:rsid w:val="3A10A8BC"/>
    <w:rsid w:val="3A489DB5"/>
    <w:rsid w:val="3A504A66"/>
    <w:rsid w:val="3AA3E6D1"/>
    <w:rsid w:val="3AA6BF1E"/>
    <w:rsid w:val="3ADCB280"/>
    <w:rsid w:val="3ADF0A7C"/>
    <w:rsid w:val="3B0B40D8"/>
    <w:rsid w:val="3B503783"/>
    <w:rsid w:val="3B6DCFC7"/>
    <w:rsid w:val="3B9E6D65"/>
    <w:rsid w:val="3BEBDBC3"/>
    <w:rsid w:val="3BF1EF69"/>
    <w:rsid w:val="3C88EE83"/>
    <w:rsid w:val="3CADBDBD"/>
    <w:rsid w:val="3D15BC9B"/>
    <w:rsid w:val="3D2DF060"/>
    <w:rsid w:val="3D396450"/>
    <w:rsid w:val="3D3F2793"/>
    <w:rsid w:val="3D8A7094"/>
    <w:rsid w:val="3E48CD16"/>
    <w:rsid w:val="3EA9C08C"/>
    <w:rsid w:val="3F80D053"/>
    <w:rsid w:val="3F9E9777"/>
    <w:rsid w:val="3FBC5DD7"/>
    <w:rsid w:val="4002EDBD"/>
    <w:rsid w:val="401DAB96"/>
    <w:rsid w:val="402A1F13"/>
    <w:rsid w:val="403AD835"/>
    <w:rsid w:val="405A488B"/>
    <w:rsid w:val="406CB90E"/>
    <w:rsid w:val="406FE457"/>
    <w:rsid w:val="40AC5313"/>
    <w:rsid w:val="40ECCA3F"/>
    <w:rsid w:val="40F8DE9C"/>
    <w:rsid w:val="4115873D"/>
    <w:rsid w:val="417474DA"/>
    <w:rsid w:val="41824BE5"/>
    <w:rsid w:val="418E1139"/>
    <w:rsid w:val="41BCEDCE"/>
    <w:rsid w:val="41FD65DF"/>
    <w:rsid w:val="422687BD"/>
    <w:rsid w:val="429BAAB7"/>
    <w:rsid w:val="42E5B12E"/>
    <w:rsid w:val="430357C3"/>
    <w:rsid w:val="43983D16"/>
    <w:rsid w:val="43BE92DC"/>
    <w:rsid w:val="43F7A3EE"/>
    <w:rsid w:val="4454ED88"/>
    <w:rsid w:val="447C31EC"/>
    <w:rsid w:val="4485483E"/>
    <w:rsid w:val="44A8A3D4"/>
    <w:rsid w:val="44CDDB52"/>
    <w:rsid w:val="44D3F764"/>
    <w:rsid w:val="45332CE6"/>
    <w:rsid w:val="456BA3C0"/>
    <w:rsid w:val="457D27AA"/>
    <w:rsid w:val="45A10338"/>
    <w:rsid w:val="46043EC7"/>
    <w:rsid w:val="46148896"/>
    <w:rsid w:val="463E3585"/>
    <w:rsid w:val="467995EE"/>
    <w:rsid w:val="4679A936"/>
    <w:rsid w:val="46EBDF6B"/>
    <w:rsid w:val="472E572A"/>
    <w:rsid w:val="475D6095"/>
    <w:rsid w:val="47688DFB"/>
    <w:rsid w:val="4778DE28"/>
    <w:rsid w:val="478C7CAB"/>
    <w:rsid w:val="47C754F0"/>
    <w:rsid w:val="47E66FE0"/>
    <w:rsid w:val="47E7E31E"/>
    <w:rsid w:val="48129683"/>
    <w:rsid w:val="482AE4AE"/>
    <w:rsid w:val="48360D50"/>
    <w:rsid w:val="4886A759"/>
    <w:rsid w:val="48F9019C"/>
    <w:rsid w:val="49235654"/>
    <w:rsid w:val="4A1F3C2A"/>
    <w:rsid w:val="4A2D7277"/>
    <w:rsid w:val="4A4CAD28"/>
    <w:rsid w:val="4A4CC676"/>
    <w:rsid w:val="4A7571E9"/>
    <w:rsid w:val="4A9077CF"/>
    <w:rsid w:val="4AEF44AF"/>
    <w:rsid w:val="4B30DA08"/>
    <w:rsid w:val="4BB9C461"/>
    <w:rsid w:val="4C04E931"/>
    <w:rsid w:val="4D1A3192"/>
    <w:rsid w:val="4D342524"/>
    <w:rsid w:val="4D3702A1"/>
    <w:rsid w:val="4DBF7892"/>
    <w:rsid w:val="4EDEDE55"/>
    <w:rsid w:val="4EE78CBF"/>
    <w:rsid w:val="4F0EA3E4"/>
    <w:rsid w:val="4FBBDEFC"/>
    <w:rsid w:val="4FC1DAEE"/>
    <w:rsid w:val="4FD52E64"/>
    <w:rsid w:val="4FE6DFF7"/>
    <w:rsid w:val="500DBE24"/>
    <w:rsid w:val="5063359A"/>
    <w:rsid w:val="50CF120E"/>
    <w:rsid w:val="50D942AA"/>
    <w:rsid w:val="51048C8B"/>
    <w:rsid w:val="514F3595"/>
    <w:rsid w:val="524E167F"/>
    <w:rsid w:val="5283B5FA"/>
    <w:rsid w:val="52EF4542"/>
    <w:rsid w:val="5337334E"/>
    <w:rsid w:val="534A1A88"/>
    <w:rsid w:val="536420E9"/>
    <w:rsid w:val="53B1DE2E"/>
    <w:rsid w:val="53E0E0E9"/>
    <w:rsid w:val="542F4119"/>
    <w:rsid w:val="5450CE2C"/>
    <w:rsid w:val="5459EF0E"/>
    <w:rsid w:val="546631CF"/>
    <w:rsid w:val="546891A3"/>
    <w:rsid w:val="54A87F6E"/>
    <w:rsid w:val="55EFB46C"/>
    <w:rsid w:val="562B22F5"/>
    <w:rsid w:val="5644CEFC"/>
    <w:rsid w:val="568CFC66"/>
    <w:rsid w:val="56D4D86C"/>
    <w:rsid w:val="56D6C85E"/>
    <w:rsid w:val="56F4E971"/>
    <w:rsid w:val="5701323F"/>
    <w:rsid w:val="57609FC5"/>
    <w:rsid w:val="57649459"/>
    <w:rsid w:val="576B6492"/>
    <w:rsid w:val="5771884A"/>
    <w:rsid w:val="579DB7FA"/>
    <w:rsid w:val="57E199B7"/>
    <w:rsid w:val="57F4C199"/>
    <w:rsid w:val="5812E483"/>
    <w:rsid w:val="58554BE8"/>
    <w:rsid w:val="5856DF89"/>
    <w:rsid w:val="58733632"/>
    <w:rsid w:val="588B7448"/>
    <w:rsid w:val="5891B625"/>
    <w:rsid w:val="58B78489"/>
    <w:rsid w:val="58FA79FC"/>
    <w:rsid w:val="5946236B"/>
    <w:rsid w:val="5975356D"/>
    <w:rsid w:val="59BB03A8"/>
    <w:rsid w:val="59F44C33"/>
    <w:rsid w:val="5A14E4DF"/>
    <w:rsid w:val="5A6D3BD9"/>
    <w:rsid w:val="5A74DFA8"/>
    <w:rsid w:val="5AFCB534"/>
    <w:rsid w:val="5AFF4666"/>
    <w:rsid w:val="5B18C75B"/>
    <w:rsid w:val="5B29525F"/>
    <w:rsid w:val="5B84737C"/>
    <w:rsid w:val="5B92D5DA"/>
    <w:rsid w:val="5BA4F22E"/>
    <w:rsid w:val="5BDE8711"/>
    <w:rsid w:val="5C2AD1C7"/>
    <w:rsid w:val="5C54115A"/>
    <w:rsid w:val="5C6D9087"/>
    <w:rsid w:val="5CA12404"/>
    <w:rsid w:val="5CAED9DD"/>
    <w:rsid w:val="5CE61306"/>
    <w:rsid w:val="5CED94C1"/>
    <w:rsid w:val="5D4EC825"/>
    <w:rsid w:val="5D822AFE"/>
    <w:rsid w:val="5DB9F5B9"/>
    <w:rsid w:val="5DE679DA"/>
    <w:rsid w:val="5DF690C7"/>
    <w:rsid w:val="5E1A657A"/>
    <w:rsid w:val="5E424669"/>
    <w:rsid w:val="5E9B3501"/>
    <w:rsid w:val="5EABB62D"/>
    <w:rsid w:val="5F31939B"/>
    <w:rsid w:val="5F35E7DC"/>
    <w:rsid w:val="5F57A420"/>
    <w:rsid w:val="5F6FC8C5"/>
    <w:rsid w:val="5F8BE33F"/>
    <w:rsid w:val="6016BD10"/>
    <w:rsid w:val="61168EE9"/>
    <w:rsid w:val="611B49F7"/>
    <w:rsid w:val="612CFCB8"/>
    <w:rsid w:val="6157E18B"/>
    <w:rsid w:val="6175159D"/>
    <w:rsid w:val="61B00FFE"/>
    <w:rsid w:val="624A18AF"/>
    <w:rsid w:val="625A6E6C"/>
    <w:rsid w:val="627E8FD3"/>
    <w:rsid w:val="62ADEA8B"/>
    <w:rsid w:val="62CEEB07"/>
    <w:rsid w:val="630E169A"/>
    <w:rsid w:val="631A785B"/>
    <w:rsid w:val="63F53DB8"/>
    <w:rsid w:val="6408A3C5"/>
    <w:rsid w:val="640CB02D"/>
    <w:rsid w:val="64703C6D"/>
    <w:rsid w:val="6521A534"/>
    <w:rsid w:val="6553D980"/>
    <w:rsid w:val="6563A13E"/>
    <w:rsid w:val="65777E7B"/>
    <w:rsid w:val="65C09FFB"/>
    <w:rsid w:val="65F8A787"/>
    <w:rsid w:val="6640D231"/>
    <w:rsid w:val="66D01C3E"/>
    <w:rsid w:val="67077471"/>
    <w:rsid w:val="670ACC6E"/>
    <w:rsid w:val="67520755"/>
    <w:rsid w:val="67BD4964"/>
    <w:rsid w:val="67CF9220"/>
    <w:rsid w:val="6894DDB1"/>
    <w:rsid w:val="68994C67"/>
    <w:rsid w:val="68CA5FE0"/>
    <w:rsid w:val="68CFE99C"/>
    <w:rsid w:val="68F3FBA5"/>
    <w:rsid w:val="694402F3"/>
    <w:rsid w:val="697A4AE6"/>
    <w:rsid w:val="697AE5CA"/>
    <w:rsid w:val="69B27759"/>
    <w:rsid w:val="69CDFA47"/>
    <w:rsid w:val="6A0F04CE"/>
    <w:rsid w:val="6A1C2750"/>
    <w:rsid w:val="6A8918EF"/>
    <w:rsid w:val="6A9E34D4"/>
    <w:rsid w:val="6AAFD107"/>
    <w:rsid w:val="6B257B34"/>
    <w:rsid w:val="6B269E09"/>
    <w:rsid w:val="6B45E3DC"/>
    <w:rsid w:val="6B686EB1"/>
    <w:rsid w:val="6B6FC575"/>
    <w:rsid w:val="6BA9AFCF"/>
    <w:rsid w:val="6BCED916"/>
    <w:rsid w:val="6BEFE6CF"/>
    <w:rsid w:val="6C2F2060"/>
    <w:rsid w:val="6C374087"/>
    <w:rsid w:val="6C5D1230"/>
    <w:rsid w:val="6C5FDD6B"/>
    <w:rsid w:val="6C6DD8E9"/>
    <w:rsid w:val="6CAA6610"/>
    <w:rsid w:val="6CC1189B"/>
    <w:rsid w:val="6CDB1466"/>
    <w:rsid w:val="6CF60AA5"/>
    <w:rsid w:val="6D25952D"/>
    <w:rsid w:val="6DA735CE"/>
    <w:rsid w:val="6DB51A8F"/>
    <w:rsid w:val="6DD3FEF2"/>
    <w:rsid w:val="6E088C52"/>
    <w:rsid w:val="6E0FB833"/>
    <w:rsid w:val="6E91EBEC"/>
    <w:rsid w:val="6E92479B"/>
    <w:rsid w:val="6EFCA47D"/>
    <w:rsid w:val="6F8A5415"/>
    <w:rsid w:val="6FAE3FBD"/>
    <w:rsid w:val="6FB302CD"/>
    <w:rsid w:val="6FCCE14D"/>
    <w:rsid w:val="6FE9F361"/>
    <w:rsid w:val="70143D99"/>
    <w:rsid w:val="705A11C1"/>
    <w:rsid w:val="705D7B26"/>
    <w:rsid w:val="70792D94"/>
    <w:rsid w:val="713D08EE"/>
    <w:rsid w:val="719F0D33"/>
    <w:rsid w:val="71B232E1"/>
    <w:rsid w:val="71CED023"/>
    <w:rsid w:val="7216180C"/>
    <w:rsid w:val="721AB2E0"/>
    <w:rsid w:val="7278982E"/>
    <w:rsid w:val="72901B72"/>
    <w:rsid w:val="72A065C9"/>
    <w:rsid w:val="72B56871"/>
    <w:rsid w:val="73703E87"/>
    <w:rsid w:val="73755884"/>
    <w:rsid w:val="737AE74A"/>
    <w:rsid w:val="73C5BC60"/>
    <w:rsid w:val="7402E920"/>
    <w:rsid w:val="74426796"/>
    <w:rsid w:val="7449D631"/>
    <w:rsid w:val="74E95A84"/>
    <w:rsid w:val="750D1A27"/>
    <w:rsid w:val="7511A320"/>
    <w:rsid w:val="7594B3C6"/>
    <w:rsid w:val="75B0C76A"/>
    <w:rsid w:val="75D70380"/>
    <w:rsid w:val="75E020BD"/>
    <w:rsid w:val="7654993A"/>
    <w:rsid w:val="76549B6D"/>
    <w:rsid w:val="7668C596"/>
    <w:rsid w:val="77472254"/>
    <w:rsid w:val="775A0972"/>
    <w:rsid w:val="779778E7"/>
    <w:rsid w:val="77BE6367"/>
    <w:rsid w:val="78020C77"/>
    <w:rsid w:val="78082767"/>
    <w:rsid w:val="7883BD94"/>
    <w:rsid w:val="78A8C6E3"/>
    <w:rsid w:val="78BD326A"/>
    <w:rsid w:val="78C34AAA"/>
    <w:rsid w:val="78F565BD"/>
    <w:rsid w:val="79712E63"/>
    <w:rsid w:val="798A6077"/>
    <w:rsid w:val="79AC3C80"/>
    <w:rsid w:val="79BC794A"/>
    <w:rsid w:val="79DE371F"/>
    <w:rsid w:val="79F83461"/>
    <w:rsid w:val="7A3E08D8"/>
    <w:rsid w:val="7A5C2D53"/>
    <w:rsid w:val="7A77CF00"/>
    <w:rsid w:val="7BEB4639"/>
    <w:rsid w:val="7C0D5D58"/>
    <w:rsid w:val="7C11A745"/>
    <w:rsid w:val="7C172F44"/>
    <w:rsid w:val="7C6F3963"/>
    <w:rsid w:val="7C98A2F9"/>
    <w:rsid w:val="7CD01DFF"/>
    <w:rsid w:val="7CFC4F44"/>
    <w:rsid w:val="7D09314D"/>
    <w:rsid w:val="7D18CD82"/>
    <w:rsid w:val="7D32BAF7"/>
    <w:rsid w:val="7D3AF490"/>
    <w:rsid w:val="7D599A37"/>
    <w:rsid w:val="7D64FAC9"/>
    <w:rsid w:val="7D9EB0E3"/>
    <w:rsid w:val="7DC72F70"/>
    <w:rsid w:val="7DEC59EC"/>
    <w:rsid w:val="7E485DA3"/>
    <w:rsid w:val="7E638635"/>
    <w:rsid w:val="7E89018F"/>
    <w:rsid w:val="7E95E890"/>
    <w:rsid w:val="7EB67B72"/>
    <w:rsid w:val="7F09A972"/>
    <w:rsid w:val="7F1BEFA7"/>
    <w:rsid w:val="7F277C73"/>
    <w:rsid w:val="7F6E23EC"/>
    <w:rsid w:val="7FA95E32"/>
    <w:rsid w:val="7FDBE3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523E"/>
  <w15:chartTrackingRefBased/>
  <w15:docId w15:val="{340BDB44-8328-42C2-A73D-9AAFAC5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05A1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3658049"/>
    <w:pPr>
      <w:ind w:left="720"/>
      <w:contextualSpacing/>
    </w:pPr>
  </w:style>
  <w:style w:type="character" w:styleId="Hyperlink">
    <w:name w:val="Hyperlink"/>
    <w:basedOn w:val="DefaultParagraphFont"/>
    <w:uiPriority w:val="99"/>
    <w:unhideWhenUsed/>
    <w:rsid w:val="482AE4AE"/>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45E0E"/>
    <w:rPr>
      <w:b/>
      <w:bCs/>
    </w:rPr>
  </w:style>
  <w:style w:type="character" w:customStyle="1" w:styleId="CommentSubjectChar">
    <w:name w:val="Comment Subject Char"/>
    <w:basedOn w:val="CommentTextChar"/>
    <w:link w:val="CommentSubject"/>
    <w:uiPriority w:val="99"/>
    <w:semiHidden/>
    <w:rsid w:val="00E45E0E"/>
    <w:rPr>
      <w:b/>
      <w:bCs/>
      <w:sz w:val="20"/>
      <w:szCs w:val="20"/>
    </w:rPr>
  </w:style>
  <w:style w:type="paragraph" w:styleId="NoSpacing">
    <w:name w:val="No Spacing"/>
    <w:uiPriority w:val="1"/>
    <w:qFormat/>
    <w:rsid w:val="32F1946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tonature@barnwoodtrus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b477e7-bdab-4ab5-8dd8-1aeff1e1138f" xsi:nil="true"/>
    <lcf76f155ced4ddcb4097134ff3c332f xmlns="787ba429-057c-48b2-8e73-81403a8d46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8E54842D2C24A8348D1C6F12E891A" ma:contentTypeVersion="12" ma:contentTypeDescription="Create a new document." ma:contentTypeScope="" ma:versionID="912fd69b942d211f624bf931c8eb1f5f">
  <xsd:schema xmlns:xsd="http://www.w3.org/2001/XMLSchema" xmlns:xs="http://www.w3.org/2001/XMLSchema" xmlns:p="http://schemas.microsoft.com/office/2006/metadata/properties" xmlns:ns2="787ba429-057c-48b2-8e73-81403a8d4699" xmlns:ns3="0ab477e7-bdab-4ab5-8dd8-1aeff1e1138f" targetNamespace="http://schemas.microsoft.com/office/2006/metadata/properties" ma:root="true" ma:fieldsID="46afaae47776cb8c6a01ea72b7c0ec71" ns2:_="" ns3:_="">
    <xsd:import namespace="787ba429-057c-48b2-8e73-81403a8d4699"/>
    <xsd:import namespace="0ab477e7-bdab-4ab5-8dd8-1aeff1e113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ba429-057c-48b2-8e73-81403a8d4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1c9711-8cae-461a-8421-e339237206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b477e7-bdab-4ab5-8dd8-1aeff1e113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e9fbc3-3c2b-4d44-9f84-2ba2679b5e7c}" ma:internalName="TaxCatchAll" ma:showField="CatchAllData" ma:web="0ab477e7-bdab-4ab5-8dd8-1aeff1e11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0ACF6-9E2D-4979-9483-AAD8664778D1}">
  <ds:schemaRefs>
    <ds:schemaRef ds:uri="http://schemas.microsoft.com/sharepoint/v3/contenttype/forms"/>
  </ds:schemaRefs>
</ds:datastoreItem>
</file>

<file path=customXml/itemProps2.xml><?xml version="1.0" encoding="utf-8"?>
<ds:datastoreItem xmlns:ds="http://schemas.openxmlformats.org/officeDocument/2006/customXml" ds:itemID="{17C901FB-388C-43AE-B441-D8F036D44C1C}">
  <ds:schemaRefs>
    <ds:schemaRef ds:uri="http://schemas.microsoft.com/office/2006/metadata/properties"/>
    <ds:schemaRef ds:uri="http://schemas.microsoft.com/office/infopath/2007/PartnerControls"/>
    <ds:schemaRef ds:uri="0ab477e7-bdab-4ab5-8dd8-1aeff1e1138f"/>
    <ds:schemaRef ds:uri="787ba429-057c-48b2-8e73-81403a8d4699"/>
  </ds:schemaRefs>
</ds:datastoreItem>
</file>

<file path=customXml/itemProps3.xml><?xml version="1.0" encoding="utf-8"?>
<ds:datastoreItem xmlns:ds="http://schemas.openxmlformats.org/officeDocument/2006/customXml" ds:itemID="{A1809F57-2711-4873-95C8-D03D99468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ba429-057c-48b2-8e73-81403a8d4699"/>
    <ds:schemaRef ds:uri="0ab477e7-bdab-4ab5-8dd8-1aeff1e11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8450</Characters>
  <Application>Microsoft Office Word</Application>
  <DocSecurity>0</DocSecurity>
  <Lines>167</Lines>
  <Paragraphs>48</Paragraphs>
  <ScaleCrop>false</ScaleCrop>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Lovelock</dc:creator>
  <cp:keywords/>
  <dc:description/>
  <cp:lastModifiedBy>Holly Lovelock</cp:lastModifiedBy>
  <cp:revision>3</cp:revision>
  <dcterms:created xsi:type="dcterms:W3CDTF">2026-03-04T09:46:00Z</dcterms:created>
  <dcterms:modified xsi:type="dcterms:W3CDTF">2026-03-04T09:46:00Z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0x01010001B8E54842D2C24A8348D1C6F12E891A</vt:lpwstr>
  </property>
  <property fmtid="{D5CDD505-2E9C-101B-9397-08002B2CF9AE}" pid="3" name="MediaServiceImageTags">
    <vt:lpwstr/>
  </property>
</Properties>
</file>